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08376" w14:textId="77777777" w:rsidR="009C16AB" w:rsidRDefault="009C16AB" w:rsidP="009C16AB">
      <w:pPr>
        <w:pStyle w:val="TitleBar"/>
        <w:ind w:left="0"/>
      </w:pPr>
      <w:bookmarkStart w:id="0" w:name="_Toc493629938"/>
      <w:bookmarkStart w:id="1" w:name="_Toc359664804"/>
      <w:bookmarkStart w:id="2" w:name="_Toc359669027"/>
    </w:p>
    <w:p w14:paraId="3B004E89" w14:textId="77777777" w:rsidR="009C16AB" w:rsidRDefault="009C16AB" w:rsidP="009C16AB">
      <w:pPr>
        <w:pStyle w:val="RouteTitle"/>
      </w:pPr>
      <w:bookmarkStart w:id="3" w:name="DocTitle"/>
      <w:r>
        <w:t>OUM for Business Flows</w:t>
      </w:r>
    </w:p>
    <w:bookmarkEnd w:id="3"/>
    <w:p w14:paraId="15D1C39A" w14:textId="723565C7" w:rsidR="009C16AB" w:rsidRDefault="009C16AB" w:rsidP="009C16AB">
      <w:pPr>
        <w:pStyle w:val="Title-Major"/>
      </w:pPr>
      <w:r>
        <w:t xml:space="preserve">DO070 USER </w:t>
      </w:r>
      <w:r w:rsidR="00197E82">
        <w:t xml:space="preserve">Manual </w:t>
      </w:r>
    </w:p>
    <w:p w14:paraId="2B4998A7" w14:textId="02919D61" w:rsidR="009C16AB" w:rsidRPr="00722AA0" w:rsidRDefault="00197E82" w:rsidP="009C16AB">
      <w:pPr>
        <w:pStyle w:val="Title-Major"/>
        <w:rPr>
          <w:color w:val="1F4E79"/>
        </w:rPr>
      </w:pPr>
      <w:r>
        <w:rPr>
          <w:color w:val="1F4E79"/>
        </w:rPr>
        <w:t xml:space="preserve">NWC </w:t>
      </w:r>
      <w:r w:rsidR="009C16AB" w:rsidRPr="00722AA0">
        <w:rPr>
          <w:color w:val="1F4E79"/>
        </w:rPr>
        <w:t>Company</w:t>
      </w:r>
    </w:p>
    <w:p w14:paraId="417210DD" w14:textId="114465BD" w:rsidR="009C16AB" w:rsidRDefault="009C16AB" w:rsidP="004276CD">
      <w:pPr>
        <w:pStyle w:val="Title-Major"/>
      </w:pPr>
      <w:r>
        <w:t xml:space="preserve">Oracle </w:t>
      </w:r>
      <w:r w:rsidR="00697F6E">
        <w:t>Procurement Contract</w:t>
      </w:r>
    </w:p>
    <w:p w14:paraId="4FFDD217" w14:textId="77777777" w:rsidR="009C16AB" w:rsidRDefault="009C16AB" w:rsidP="009C16AB"/>
    <w:p w14:paraId="57719418" w14:textId="77777777" w:rsidR="009C16AB" w:rsidRDefault="009C16AB" w:rsidP="009C16AB">
      <w:pPr>
        <w:pStyle w:val="BodyText"/>
      </w:pPr>
    </w:p>
    <w:p w14:paraId="3B4B5175" w14:textId="77777777" w:rsidR="009C16AB" w:rsidRDefault="009C16AB" w:rsidP="009C16AB">
      <w:pPr>
        <w:pStyle w:val="BodyText"/>
        <w:ind w:left="0"/>
      </w:pPr>
    </w:p>
    <w:p w14:paraId="5380CF31" w14:textId="3AF02663" w:rsidR="009C16AB" w:rsidRPr="00136E10" w:rsidRDefault="009C16AB" w:rsidP="009C16AB">
      <w:pPr>
        <w:pStyle w:val="BodyText"/>
        <w:tabs>
          <w:tab w:val="left" w:pos="4320"/>
        </w:tabs>
        <w:spacing w:after="0"/>
        <w:rPr>
          <w:rFonts w:ascii="Century Gothic" w:hAnsi="Century Gothic"/>
          <w:color w:val="8496B0"/>
        </w:rPr>
      </w:pPr>
      <w:r w:rsidRPr="000D07A7">
        <w:rPr>
          <w:rFonts w:ascii="Century Gothic" w:hAnsi="Century Gothic"/>
          <w:b/>
          <w:bCs/>
        </w:rPr>
        <w:t>Author:</w:t>
      </w:r>
      <w:r w:rsidRPr="000D07A7">
        <w:rPr>
          <w:rFonts w:ascii="Century Gothic" w:hAnsi="Century Gothic"/>
        </w:rPr>
        <w:tab/>
      </w:r>
      <w:r w:rsidR="00197E82">
        <w:rPr>
          <w:rStyle w:val="HighlightedVariable"/>
          <w:rFonts w:ascii="Century Gothic" w:hAnsi="Century Gothic"/>
          <w:color w:val="1F4E79"/>
        </w:rPr>
        <w:t>Tarek Nassar</w:t>
      </w:r>
    </w:p>
    <w:p w14:paraId="0F9974E7" w14:textId="762E7575" w:rsidR="009C16AB" w:rsidRPr="000D07A7" w:rsidRDefault="009C16AB" w:rsidP="009C16AB">
      <w:pPr>
        <w:pStyle w:val="BodyText"/>
        <w:tabs>
          <w:tab w:val="left" w:pos="4320"/>
        </w:tabs>
        <w:spacing w:after="0"/>
        <w:rPr>
          <w:rFonts w:ascii="Century Gothic" w:hAnsi="Century Gothic"/>
        </w:rPr>
      </w:pPr>
      <w:r w:rsidRPr="000D07A7">
        <w:rPr>
          <w:rFonts w:ascii="Century Gothic" w:hAnsi="Century Gothic"/>
          <w:b/>
          <w:bCs/>
        </w:rPr>
        <w:t>Creation Date:</w:t>
      </w:r>
      <w:r w:rsidRPr="000D07A7">
        <w:rPr>
          <w:rFonts w:ascii="Century Gothic" w:hAnsi="Century Gothic"/>
        </w:rPr>
        <w:tab/>
      </w:r>
      <w:r w:rsidRPr="00136E10">
        <w:rPr>
          <w:rFonts w:ascii="Century Gothic" w:hAnsi="Century Gothic"/>
          <w:color w:val="8496B0"/>
        </w:rPr>
        <w:fldChar w:fldCharType="begin"/>
      </w:r>
      <w:r w:rsidRPr="00136E10">
        <w:rPr>
          <w:rFonts w:ascii="Century Gothic" w:hAnsi="Century Gothic"/>
          <w:color w:val="8496B0"/>
        </w:rPr>
        <w:instrText>createdate \@ "MMMM d, yyyy"</w:instrText>
      </w:r>
      <w:r w:rsidRPr="00136E10">
        <w:rPr>
          <w:rFonts w:ascii="Century Gothic" w:hAnsi="Century Gothic"/>
          <w:color w:val="8496B0"/>
        </w:rPr>
        <w:fldChar w:fldCharType="separate"/>
      </w:r>
      <w:r w:rsidR="00036A86">
        <w:rPr>
          <w:rStyle w:val="HighlightedVariable"/>
          <w:rFonts w:ascii="Century Gothic" w:hAnsi="Century Gothic"/>
          <w:color w:val="1F4E79"/>
        </w:rPr>
        <w:t>Apr</w:t>
      </w:r>
      <w:r>
        <w:rPr>
          <w:rStyle w:val="HighlightedVariable"/>
          <w:rFonts w:ascii="Century Gothic" w:hAnsi="Century Gothic"/>
          <w:color w:val="1F4E79"/>
        </w:rPr>
        <w:t xml:space="preserve"> -</w:t>
      </w:r>
      <w:r w:rsidRPr="00136E10">
        <w:rPr>
          <w:rStyle w:val="HighlightedVariable"/>
          <w:rFonts w:ascii="Century Gothic" w:hAnsi="Century Gothic"/>
          <w:color w:val="1F4E79"/>
        </w:rPr>
        <w:t xml:space="preserve"> </w:t>
      </w:r>
      <w:r w:rsidR="00897BA2">
        <w:rPr>
          <w:rStyle w:val="HighlightedVariable"/>
          <w:rFonts w:ascii="Century Gothic" w:hAnsi="Century Gothic"/>
          <w:color w:val="1F4E79"/>
        </w:rPr>
        <w:t>20</w:t>
      </w:r>
      <w:r>
        <w:rPr>
          <w:rStyle w:val="HighlightedVariable"/>
          <w:rFonts w:ascii="Century Gothic" w:hAnsi="Century Gothic"/>
          <w:color w:val="1F4E79"/>
        </w:rPr>
        <w:t xml:space="preserve"> -</w:t>
      </w:r>
      <w:r w:rsidRPr="00136E10">
        <w:rPr>
          <w:rStyle w:val="HighlightedVariable"/>
          <w:rFonts w:ascii="Century Gothic" w:hAnsi="Century Gothic"/>
          <w:color w:val="1F4E79"/>
        </w:rPr>
        <w:t xml:space="preserve"> </w:t>
      </w:r>
      <w:r>
        <w:rPr>
          <w:rStyle w:val="HighlightedVariable"/>
          <w:rFonts w:ascii="Century Gothic" w:hAnsi="Century Gothic"/>
          <w:color w:val="1F4E79"/>
        </w:rPr>
        <w:t>202</w:t>
      </w:r>
      <w:r w:rsidR="00197E82">
        <w:rPr>
          <w:rStyle w:val="HighlightedVariable"/>
          <w:rFonts w:ascii="Century Gothic" w:hAnsi="Century Gothic"/>
          <w:color w:val="1F4E79"/>
        </w:rPr>
        <w:t>2</w:t>
      </w:r>
      <w:r w:rsidRPr="00136E10">
        <w:rPr>
          <w:rFonts w:ascii="Century Gothic" w:hAnsi="Century Gothic"/>
          <w:color w:val="8496B0"/>
        </w:rPr>
        <w:fldChar w:fldCharType="end"/>
      </w:r>
    </w:p>
    <w:p w14:paraId="0D267D31" w14:textId="3CC26564" w:rsidR="009C16AB" w:rsidRPr="000D07A7" w:rsidRDefault="009C16AB" w:rsidP="009C16AB">
      <w:pPr>
        <w:pStyle w:val="BodyText"/>
        <w:tabs>
          <w:tab w:val="left" w:pos="4320"/>
        </w:tabs>
        <w:spacing w:after="0"/>
        <w:rPr>
          <w:rFonts w:ascii="Century Gothic" w:hAnsi="Century Gothic"/>
        </w:rPr>
      </w:pPr>
      <w:r w:rsidRPr="000D07A7">
        <w:rPr>
          <w:rFonts w:ascii="Century Gothic" w:hAnsi="Century Gothic"/>
          <w:b/>
          <w:bCs/>
        </w:rPr>
        <w:t>Last Updated:</w:t>
      </w:r>
      <w:r w:rsidRPr="000D07A7">
        <w:rPr>
          <w:rFonts w:ascii="Century Gothic" w:hAnsi="Century Gothic"/>
        </w:rPr>
        <w:tab/>
      </w:r>
      <w:r w:rsidR="007046A1" w:rsidRPr="00136E10">
        <w:rPr>
          <w:rFonts w:ascii="Century Gothic" w:hAnsi="Century Gothic"/>
          <w:color w:val="8496B0"/>
        </w:rPr>
        <w:fldChar w:fldCharType="begin"/>
      </w:r>
      <w:r w:rsidR="007046A1" w:rsidRPr="00136E10">
        <w:rPr>
          <w:rFonts w:ascii="Century Gothic" w:hAnsi="Century Gothic"/>
          <w:color w:val="8496B0"/>
        </w:rPr>
        <w:instrText>createdate \@ "MMMM d, yyyy"</w:instrText>
      </w:r>
      <w:r w:rsidR="007046A1" w:rsidRPr="00136E10">
        <w:rPr>
          <w:rFonts w:ascii="Century Gothic" w:hAnsi="Century Gothic"/>
          <w:color w:val="8496B0"/>
        </w:rPr>
        <w:fldChar w:fldCharType="separate"/>
      </w:r>
      <w:r w:rsidR="00036A86">
        <w:rPr>
          <w:rStyle w:val="HighlightedVariable"/>
          <w:rFonts w:ascii="Century Gothic" w:hAnsi="Century Gothic"/>
          <w:color w:val="1F4E79"/>
        </w:rPr>
        <w:t>Apr</w:t>
      </w:r>
      <w:r w:rsidR="007046A1">
        <w:rPr>
          <w:rStyle w:val="HighlightedVariable"/>
          <w:rFonts w:ascii="Century Gothic" w:hAnsi="Century Gothic"/>
          <w:color w:val="1F4E79"/>
        </w:rPr>
        <w:t xml:space="preserve"> -</w:t>
      </w:r>
      <w:r w:rsidR="00897BA2">
        <w:rPr>
          <w:rStyle w:val="HighlightedVariable"/>
          <w:rFonts w:ascii="Century Gothic" w:hAnsi="Century Gothic"/>
          <w:color w:val="1F4E79"/>
        </w:rPr>
        <w:t xml:space="preserve"> 20</w:t>
      </w:r>
      <w:r w:rsidR="007046A1">
        <w:rPr>
          <w:rStyle w:val="HighlightedVariable"/>
          <w:rFonts w:ascii="Century Gothic" w:hAnsi="Century Gothic"/>
          <w:color w:val="1F4E79"/>
        </w:rPr>
        <w:t xml:space="preserve"> -</w:t>
      </w:r>
      <w:r w:rsidR="007046A1" w:rsidRPr="00136E10">
        <w:rPr>
          <w:rStyle w:val="HighlightedVariable"/>
          <w:rFonts w:ascii="Century Gothic" w:hAnsi="Century Gothic"/>
          <w:color w:val="1F4E79"/>
        </w:rPr>
        <w:t xml:space="preserve"> </w:t>
      </w:r>
      <w:r w:rsidR="007046A1">
        <w:rPr>
          <w:rStyle w:val="HighlightedVariable"/>
          <w:rFonts w:ascii="Century Gothic" w:hAnsi="Century Gothic"/>
          <w:color w:val="1F4E79"/>
        </w:rPr>
        <w:t>202</w:t>
      </w:r>
      <w:r w:rsidR="00197E82">
        <w:rPr>
          <w:rStyle w:val="HighlightedVariable"/>
          <w:rFonts w:ascii="Century Gothic" w:hAnsi="Century Gothic"/>
          <w:color w:val="1F4E79"/>
        </w:rPr>
        <w:t>2</w:t>
      </w:r>
      <w:r w:rsidR="007046A1" w:rsidRPr="00136E10">
        <w:rPr>
          <w:rFonts w:ascii="Century Gothic" w:hAnsi="Century Gothic"/>
          <w:color w:val="8496B0"/>
        </w:rPr>
        <w:fldChar w:fldCharType="end"/>
      </w:r>
    </w:p>
    <w:p w14:paraId="189D67EB" w14:textId="24106F57" w:rsidR="009C16AB" w:rsidRPr="000D07A7" w:rsidRDefault="009C16AB" w:rsidP="009C16AB">
      <w:pPr>
        <w:pStyle w:val="BodyText"/>
        <w:tabs>
          <w:tab w:val="left" w:pos="4320"/>
        </w:tabs>
        <w:spacing w:after="0"/>
        <w:rPr>
          <w:rFonts w:ascii="Century Gothic" w:hAnsi="Century Gothic"/>
        </w:rPr>
      </w:pPr>
      <w:r w:rsidRPr="000D07A7">
        <w:rPr>
          <w:rFonts w:ascii="Century Gothic" w:hAnsi="Century Gothic"/>
          <w:b/>
          <w:bCs/>
        </w:rPr>
        <w:t>Document Ref</w:t>
      </w:r>
      <w:r w:rsidRPr="000D07A7">
        <w:rPr>
          <w:rFonts w:ascii="Century Gothic" w:hAnsi="Century Gothic"/>
        </w:rPr>
        <w:t>:</w:t>
      </w:r>
      <w:r w:rsidRPr="000D07A7">
        <w:rPr>
          <w:rFonts w:ascii="Century Gothic" w:hAnsi="Century Gothic"/>
        </w:rPr>
        <w:tab/>
      </w:r>
      <w:bookmarkStart w:id="4" w:name="DocRefNumber"/>
      <w:r w:rsidRPr="000D07A7">
        <w:rPr>
          <w:rFonts w:ascii="Century Gothic" w:hAnsi="Century Gothic"/>
        </w:rPr>
        <w:t xml:space="preserve"> </w:t>
      </w:r>
      <w:bookmarkEnd w:id="4"/>
      <w:r w:rsidR="00197E82">
        <w:rPr>
          <w:rStyle w:val="HighlightedVariable"/>
          <w:rFonts w:ascii="Century Gothic" w:hAnsi="Century Gothic"/>
          <w:color w:val="1F4E79"/>
        </w:rPr>
        <w:t>NWC</w:t>
      </w:r>
      <w:r w:rsidRPr="00136E10">
        <w:rPr>
          <w:rStyle w:val="HighlightedVariable"/>
          <w:rFonts w:ascii="Century Gothic" w:hAnsi="Century Gothic"/>
          <w:color w:val="1F4E79"/>
        </w:rPr>
        <w:t xml:space="preserve"> </w:t>
      </w:r>
      <w:r>
        <w:rPr>
          <w:rStyle w:val="HighlightedVariable"/>
          <w:rFonts w:ascii="Century Gothic" w:hAnsi="Century Gothic"/>
          <w:color w:val="1F4E79"/>
        </w:rPr>
        <w:t xml:space="preserve">DO.070 </w:t>
      </w:r>
      <w:r w:rsidRPr="00136E10">
        <w:rPr>
          <w:rStyle w:val="HighlightedVariable"/>
          <w:rFonts w:ascii="Century Gothic" w:hAnsi="Century Gothic"/>
          <w:color w:val="1F4E79"/>
        </w:rPr>
        <w:t>V1.0</w:t>
      </w:r>
    </w:p>
    <w:p w14:paraId="69A84ECD" w14:textId="0A83E8B2" w:rsidR="009C16AB" w:rsidRDefault="009C16AB" w:rsidP="009C16AB">
      <w:pPr>
        <w:pStyle w:val="BodyText"/>
        <w:tabs>
          <w:tab w:val="left" w:pos="4320"/>
        </w:tabs>
        <w:spacing w:after="0"/>
        <w:rPr>
          <w:rFonts w:ascii="Century Gothic" w:hAnsi="Century Gothic"/>
        </w:rPr>
      </w:pPr>
      <w:r w:rsidRPr="000D07A7">
        <w:rPr>
          <w:rFonts w:ascii="Century Gothic" w:hAnsi="Century Gothic"/>
          <w:b/>
          <w:bCs/>
        </w:rPr>
        <w:t>Version:</w:t>
      </w:r>
      <w:r w:rsidRPr="000D07A7">
        <w:rPr>
          <w:rFonts w:ascii="Century Gothic" w:hAnsi="Century Gothic"/>
        </w:rPr>
        <w:tab/>
      </w:r>
      <w:r>
        <w:rPr>
          <w:rFonts w:ascii="Century Gothic" w:hAnsi="Century Gothic"/>
        </w:rPr>
        <w:t xml:space="preserve"> </w:t>
      </w:r>
      <w:r w:rsidRPr="00136E10">
        <w:rPr>
          <w:rStyle w:val="HighlightedVariable"/>
          <w:rFonts w:ascii="Century Gothic" w:hAnsi="Century Gothic"/>
          <w:color w:val="1F4E79"/>
        </w:rPr>
        <w:t>V 1.</w:t>
      </w:r>
      <w:ins w:id="5" w:author="Wayne   Steel" w:date="2022-05-19T11:46:00Z">
        <w:r w:rsidR="00D00B69">
          <w:rPr>
            <w:rStyle w:val="HighlightedVariable"/>
            <w:rFonts w:ascii="Century Gothic" w:hAnsi="Century Gothic"/>
            <w:color w:val="1F4E79"/>
          </w:rPr>
          <w:t>2</w:t>
        </w:r>
      </w:ins>
    </w:p>
    <w:p w14:paraId="5E6D4787" w14:textId="77777777" w:rsidR="009C16AB" w:rsidRDefault="009C16AB" w:rsidP="009C16AB">
      <w:pPr>
        <w:pStyle w:val="Note"/>
        <w:numPr>
          <w:ilvl w:val="0"/>
          <w:numId w:val="30"/>
        </w:numPr>
      </w:pPr>
      <w:r>
        <w:rPr>
          <w:b/>
        </w:rPr>
        <w:t>Title, Subject, Last Updated Date, Reference Number</w:t>
      </w:r>
      <w:r>
        <w:t xml:space="preserve">, </w:t>
      </w:r>
      <w:r>
        <w:rPr>
          <w:b/>
        </w:rPr>
        <w:t>and</w:t>
      </w:r>
      <w:r>
        <w:t xml:space="preserve"> </w:t>
      </w:r>
      <w:r>
        <w:rPr>
          <w:b/>
        </w:rPr>
        <w:t>Version</w:t>
      </w:r>
      <w:r>
        <w:t xml:space="preserve"> are marked by a Word Bookmark so that they can be easily reproduced in the header and footer of documents.  When you change any of these values, be careful not to accidentally delete the bookmark.  </w:t>
      </w:r>
      <w:r>
        <w:rPr>
          <w:b/>
        </w:rPr>
        <w:t>You can make bookmarks visible by selecting Tools-&gt;Options…View and checking the Bookmarks option in the Show region.</w:t>
      </w:r>
    </w:p>
    <w:p w14:paraId="1A6E7C20" w14:textId="77777777" w:rsidR="009C16AB" w:rsidRDefault="009C16AB" w:rsidP="009C16AB">
      <w:pPr>
        <w:pStyle w:val="BodyText"/>
      </w:pPr>
    </w:p>
    <w:p w14:paraId="60322500" w14:textId="77777777" w:rsidR="009C16AB" w:rsidRDefault="009C16AB" w:rsidP="009C16AB"/>
    <w:p w14:paraId="7EC2582C" w14:textId="77777777" w:rsidR="009C16AB" w:rsidRPr="00542E89" w:rsidRDefault="009C16AB" w:rsidP="009C16AB">
      <w:pPr>
        <w:pStyle w:val="Heading1"/>
        <w:pageBreakBefore/>
        <w:pBdr>
          <w:top w:val="single" w:sz="48" w:space="1" w:color="auto"/>
        </w:pBdr>
        <w:tabs>
          <w:tab w:val="num" w:pos="720"/>
        </w:tabs>
        <w:spacing w:before="120" w:after="240"/>
        <w:ind w:left="720" w:hanging="720"/>
        <w:rPr>
          <w:rFonts w:asciiTheme="minorBidi" w:hAnsiTheme="minorBidi" w:cstheme="minorBidi"/>
        </w:rPr>
      </w:pPr>
      <w:bookmarkStart w:id="6" w:name="_Toc463343811"/>
      <w:bookmarkStart w:id="7" w:name="_Toc463362868"/>
      <w:bookmarkStart w:id="8" w:name="_Toc515372029"/>
      <w:bookmarkStart w:id="9" w:name="_Toc515374321"/>
      <w:bookmarkStart w:id="10" w:name="_Toc515391608"/>
      <w:bookmarkStart w:id="11" w:name="_Toc26420753"/>
      <w:bookmarkStart w:id="12" w:name="_Toc32306690"/>
      <w:bookmarkEnd w:id="0"/>
      <w:bookmarkEnd w:id="1"/>
      <w:bookmarkEnd w:id="2"/>
      <w:r w:rsidRPr="00542E89">
        <w:rPr>
          <w:rFonts w:asciiTheme="minorBidi" w:hAnsiTheme="minorBidi" w:cstheme="minorBidi"/>
        </w:rPr>
        <w:lastRenderedPageBreak/>
        <w:t>Document Control</w:t>
      </w:r>
      <w:bookmarkEnd w:id="6"/>
      <w:bookmarkEnd w:id="7"/>
      <w:bookmarkEnd w:id="8"/>
      <w:bookmarkEnd w:id="9"/>
      <w:bookmarkEnd w:id="10"/>
      <w:bookmarkEnd w:id="11"/>
      <w:bookmarkEnd w:id="12"/>
    </w:p>
    <w:p w14:paraId="00BD94C3" w14:textId="77777777" w:rsidR="009C16AB" w:rsidRPr="00542E89" w:rsidRDefault="009C16AB" w:rsidP="009C16AB">
      <w:pPr>
        <w:pStyle w:val="Heading2"/>
        <w:pageBreakBefore w:val="0"/>
        <w:numPr>
          <w:ilvl w:val="1"/>
          <w:numId w:val="0"/>
        </w:numPr>
        <w:pBdr>
          <w:top w:val="single" w:sz="48" w:space="1" w:color="auto"/>
        </w:pBdr>
        <w:tabs>
          <w:tab w:val="num" w:pos="720"/>
        </w:tabs>
        <w:spacing w:before="240" w:line="300" w:lineRule="auto"/>
        <w:ind w:left="720" w:right="5760" w:hanging="720"/>
        <w:rPr>
          <w:rFonts w:asciiTheme="minorBidi" w:hAnsiTheme="minorBidi" w:cstheme="minorBidi"/>
        </w:rPr>
      </w:pPr>
      <w:bookmarkStart w:id="13" w:name="_Toc463362869"/>
      <w:bookmarkStart w:id="14" w:name="_Toc515372030"/>
      <w:bookmarkStart w:id="15" w:name="_Toc515374322"/>
      <w:bookmarkStart w:id="16" w:name="_Toc515391609"/>
      <w:bookmarkStart w:id="17" w:name="_Toc26420754"/>
      <w:bookmarkStart w:id="18" w:name="_Toc31098725"/>
      <w:bookmarkStart w:id="19" w:name="_Toc32306691"/>
      <w:r w:rsidRPr="00542E89">
        <w:rPr>
          <w:rFonts w:asciiTheme="minorBidi" w:hAnsiTheme="minorBidi" w:cstheme="minorBidi"/>
          <w:b w:val="0"/>
        </w:rPr>
        <w:t>Change Record</w:t>
      </w:r>
      <w:bookmarkEnd w:id="13"/>
      <w:bookmarkEnd w:id="14"/>
      <w:bookmarkEnd w:id="15"/>
      <w:bookmarkEnd w:id="16"/>
      <w:bookmarkEnd w:id="17"/>
      <w:bookmarkEnd w:id="18"/>
      <w:bookmarkEnd w:id="19"/>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580"/>
        <w:gridCol w:w="2290"/>
        <w:gridCol w:w="1260"/>
        <w:gridCol w:w="3800"/>
      </w:tblGrid>
      <w:tr w:rsidR="009C16AB" w:rsidRPr="00036FE3" w14:paraId="4C0F3052" w14:textId="77777777" w:rsidTr="000F5A51">
        <w:trPr>
          <w:cantSplit/>
          <w:tblHeader/>
        </w:trPr>
        <w:tc>
          <w:tcPr>
            <w:tcW w:w="1580" w:type="dxa"/>
            <w:shd w:val="clear" w:color="auto" w:fill="264B5B"/>
          </w:tcPr>
          <w:p w14:paraId="0400AB39" w14:textId="77777777" w:rsidR="009C16AB" w:rsidRPr="00036FE3" w:rsidRDefault="009C16AB" w:rsidP="000F5A51">
            <w:pPr>
              <w:pStyle w:val="TableHeading"/>
              <w:rPr>
                <w:rFonts w:asciiTheme="minorBidi" w:hAnsiTheme="minorBidi" w:cstheme="minorBidi"/>
                <w:color w:val="FFFFFF"/>
                <w:sz w:val="20"/>
              </w:rPr>
            </w:pPr>
            <w:r w:rsidRPr="00036FE3">
              <w:rPr>
                <w:rFonts w:asciiTheme="minorBidi" w:hAnsiTheme="minorBidi" w:cstheme="minorBidi"/>
                <w:color w:val="FFFFFF"/>
                <w:sz w:val="20"/>
              </w:rPr>
              <w:t>Date</w:t>
            </w:r>
          </w:p>
        </w:tc>
        <w:tc>
          <w:tcPr>
            <w:tcW w:w="2290" w:type="dxa"/>
            <w:shd w:val="clear" w:color="auto" w:fill="264B5B"/>
          </w:tcPr>
          <w:p w14:paraId="28B56DE5" w14:textId="77777777" w:rsidR="009C16AB" w:rsidRPr="00036FE3" w:rsidRDefault="009C16AB" w:rsidP="000F5A51">
            <w:pPr>
              <w:pStyle w:val="TableHeading"/>
              <w:rPr>
                <w:rFonts w:asciiTheme="minorBidi" w:hAnsiTheme="minorBidi" w:cstheme="minorBidi"/>
                <w:color w:val="FFFFFF"/>
                <w:sz w:val="20"/>
              </w:rPr>
            </w:pPr>
            <w:r w:rsidRPr="00036FE3">
              <w:rPr>
                <w:rFonts w:asciiTheme="minorBidi" w:hAnsiTheme="minorBidi" w:cstheme="minorBidi"/>
                <w:color w:val="FFFFFF"/>
                <w:sz w:val="20"/>
              </w:rPr>
              <w:t>Author</w:t>
            </w:r>
          </w:p>
        </w:tc>
        <w:tc>
          <w:tcPr>
            <w:tcW w:w="1260" w:type="dxa"/>
            <w:shd w:val="clear" w:color="auto" w:fill="264B5B"/>
          </w:tcPr>
          <w:p w14:paraId="5345B467" w14:textId="77777777" w:rsidR="009C16AB" w:rsidRPr="00036FE3" w:rsidRDefault="009C16AB" w:rsidP="000F5A51">
            <w:pPr>
              <w:pStyle w:val="TableHeading"/>
              <w:rPr>
                <w:rFonts w:asciiTheme="minorBidi" w:hAnsiTheme="minorBidi" w:cstheme="minorBidi"/>
                <w:color w:val="FFFFFF"/>
                <w:sz w:val="20"/>
              </w:rPr>
            </w:pPr>
            <w:r w:rsidRPr="00036FE3">
              <w:rPr>
                <w:rFonts w:asciiTheme="minorBidi" w:hAnsiTheme="minorBidi" w:cstheme="minorBidi"/>
                <w:color w:val="FFFFFF"/>
                <w:sz w:val="20"/>
              </w:rPr>
              <w:t>Version</w:t>
            </w:r>
          </w:p>
        </w:tc>
        <w:tc>
          <w:tcPr>
            <w:tcW w:w="3800" w:type="dxa"/>
            <w:shd w:val="clear" w:color="auto" w:fill="264B5B"/>
          </w:tcPr>
          <w:p w14:paraId="3426B58A" w14:textId="77777777" w:rsidR="009C16AB" w:rsidRPr="00036FE3" w:rsidRDefault="009C16AB" w:rsidP="000F5A51">
            <w:pPr>
              <w:pStyle w:val="TableHeading"/>
              <w:rPr>
                <w:rFonts w:asciiTheme="minorBidi" w:hAnsiTheme="minorBidi" w:cstheme="minorBidi"/>
                <w:color w:val="FFFFFF"/>
                <w:sz w:val="20"/>
              </w:rPr>
            </w:pPr>
            <w:r w:rsidRPr="00036FE3">
              <w:rPr>
                <w:rFonts w:asciiTheme="minorBidi" w:hAnsiTheme="minorBidi" w:cstheme="minorBidi"/>
                <w:color w:val="FFFFFF"/>
                <w:sz w:val="20"/>
              </w:rPr>
              <w:t>Change Reference</w:t>
            </w:r>
          </w:p>
        </w:tc>
      </w:tr>
      <w:tr w:rsidR="009C16AB" w:rsidRPr="00AC2DC4" w14:paraId="47EE432D" w14:textId="77777777" w:rsidTr="000F5A51">
        <w:trPr>
          <w:cantSplit/>
        </w:trPr>
        <w:tc>
          <w:tcPr>
            <w:tcW w:w="1580" w:type="dxa"/>
          </w:tcPr>
          <w:p w14:paraId="7634DB36" w14:textId="77777777" w:rsidR="009C16AB" w:rsidRDefault="00DE3030" w:rsidP="000F5A51">
            <w:pPr>
              <w:pStyle w:val="TableText"/>
              <w:rPr>
                <w:rFonts w:cs="Arial"/>
                <w:sz w:val="20"/>
                <w:lang w:val="en-IN"/>
              </w:rPr>
            </w:pPr>
            <w:r>
              <w:rPr>
                <w:rFonts w:cs="Arial"/>
                <w:sz w:val="20"/>
                <w:lang w:val="en-IN"/>
              </w:rPr>
              <w:t>20</w:t>
            </w:r>
            <w:r w:rsidR="007046A1">
              <w:rPr>
                <w:rFonts w:cs="Arial"/>
                <w:sz w:val="20"/>
                <w:lang w:val="en-IN"/>
              </w:rPr>
              <w:t xml:space="preserve"> </w:t>
            </w:r>
            <w:r w:rsidR="00C53EE3">
              <w:rPr>
                <w:rFonts w:cs="Arial"/>
                <w:sz w:val="20"/>
                <w:lang w:val="en-IN"/>
              </w:rPr>
              <w:t>Apr</w:t>
            </w:r>
            <w:r w:rsidR="009C16AB" w:rsidRPr="00AC2DC4">
              <w:rPr>
                <w:rFonts w:cs="Arial"/>
                <w:sz w:val="20"/>
                <w:lang w:val="en-IN"/>
              </w:rPr>
              <w:t xml:space="preserve"> 20</w:t>
            </w:r>
            <w:r w:rsidR="009C16AB">
              <w:rPr>
                <w:rFonts w:cs="Arial"/>
                <w:sz w:val="20"/>
                <w:lang w:val="en-IN"/>
              </w:rPr>
              <w:t>2</w:t>
            </w:r>
            <w:r w:rsidR="000D3895">
              <w:rPr>
                <w:rFonts w:cs="Arial"/>
                <w:sz w:val="20"/>
                <w:lang w:val="en-IN"/>
              </w:rPr>
              <w:t>2</w:t>
            </w:r>
          </w:p>
          <w:p w14:paraId="7DBD94AC" w14:textId="0182A5E5" w:rsidR="0046578D" w:rsidRPr="00AC2DC4" w:rsidRDefault="00D00B69">
            <w:pPr>
              <w:pStyle w:val="TableText"/>
              <w:rPr>
                <w:rFonts w:cs="Arial"/>
                <w:sz w:val="20"/>
                <w:lang w:val="en-IN"/>
              </w:rPr>
            </w:pPr>
            <w:r>
              <w:rPr>
                <w:rFonts w:cs="Arial"/>
                <w:sz w:val="20"/>
                <w:lang w:val="en-IN"/>
              </w:rPr>
              <w:t xml:space="preserve">19 </w:t>
            </w:r>
            <w:r w:rsidR="0046578D">
              <w:rPr>
                <w:rFonts w:cs="Arial"/>
                <w:sz w:val="20"/>
                <w:lang w:val="en-IN"/>
              </w:rPr>
              <w:t>May 2022</w:t>
            </w:r>
          </w:p>
        </w:tc>
        <w:tc>
          <w:tcPr>
            <w:tcW w:w="2290" w:type="dxa"/>
          </w:tcPr>
          <w:p w14:paraId="38451B55" w14:textId="77777777" w:rsidR="009C16AB" w:rsidRDefault="00C55CDD" w:rsidP="000F5A51">
            <w:pPr>
              <w:pStyle w:val="TableText"/>
              <w:rPr>
                <w:rFonts w:cs="Arial"/>
                <w:sz w:val="20"/>
                <w:lang w:val="en-IN"/>
              </w:rPr>
            </w:pPr>
            <w:r>
              <w:rPr>
                <w:rFonts w:cs="Arial"/>
                <w:sz w:val="20"/>
                <w:lang w:val="en-IN"/>
              </w:rPr>
              <w:t>Tarek Nassar</w:t>
            </w:r>
          </w:p>
          <w:p w14:paraId="6CFD9759" w14:textId="70ED2D4E" w:rsidR="0046578D" w:rsidRPr="00AC2DC4" w:rsidRDefault="0046578D" w:rsidP="000F5A51">
            <w:pPr>
              <w:pStyle w:val="TableText"/>
              <w:rPr>
                <w:rFonts w:cs="Arial"/>
                <w:sz w:val="20"/>
                <w:lang w:val="en-IN"/>
              </w:rPr>
            </w:pPr>
            <w:r>
              <w:rPr>
                <w:rFonts w:cs="Arial"/>
                <w:sz w:val="20"/>
                <w:lang w:val="en-IN"/>
              </w:rPr>
              <w:t>Wayne Steel</w:t>
            </w:r>
          </w:p>
        </w:tc>
        <w:tc>
          <w:tcPr>
            <w:tcW w:w="1260" w:type="dxa"/>
          </w:tcPr>
          <w:p w14:paraId="71C6F270" w14:textId="77777777" w:rsidR="009C16AB" w:rsidRDefault="009C16AB" w:rsidP="000F5A51">
            <w:pPr>
              <w:pStyle w:val="TableText"/>
              <w:rPr>
                <w:rFonts w:cs="Arial"/>
                <w:sz w:val="20"/>
                <w:lang w:val="en-IN"/>
              </w:rPr>
            </w:pPr>
            <w:r>
              <w:rPr>
                <w:rFonts w:cs="Arial"/>
                <w:sz w:val="20"/>
                <w:lang w:val="en-IN"/>
              </w:rPr>
              <w:t>V1.0</w:t>
            </w:r>
          </w:p>
          <w:p w14:paraId="57A41DC1" w14:textId="01585AD5" w:rsidR="0046578D" w:rsidRPr="00AC2DC4" w:rsidRDefault="0046578D" w:rsidP="000F5A51">
            <w:pPr>
              <w:pStyle w:val="TableText"/>
              <w:rPr>
                <w:rFonts w:cs="Arial"/>
                <w:sz w:val="20"/>
                <w:lang w:val="en-IN"/>
              </w:rPr>
            </w:pPr>
            <w:r>
              <w:rPr>
                <w:rFonts w:cs="Arial"/>
                <w:sz w:val="20"/>
                <w:lang w:val="en-IN"/>
              </w:rPr>
              <w:t>V1.</w:t>
            </w:r>
            <w:ins w:id="20" w:author="Wayne   Steel" w:date="2022-05-19T11:46:00Z">
              <w:r w:rsidR="00D00B69">
                <w:rPr>
                  <w:rFonts w:cs="Arial"/>
                  <w:sz w:val="20"/>
                  <w:lang w:val="en-IN"/>
                </w:rPr>
                <w:t>2</w:t>
              </w:r>
            </w:ins>
            <w:del w:id="21" w:author="Wayne   Steel" w:date="2022-05-19T11:46:00Z">
              <w:r w:rsidDel="00D00B69">
                <w:rPr>
                  <w:rFonts w:cs="Arial"/>
                  <w:sz w:val="20"/>
                  <w:lang w:val="en-IN"/>
                </w:rPr>
                <w:delText>1</w:delText>
              </w:r>
            </w:del>
          </w:p>
        </w:tc>
        <w:tc>
          <w:tcPr>
            <w:tcW w:w="3800" w:type="dxa"/>
          </w:tcPr>
          <w:p w14:paraId="4E1648A8" w14:textId="77777777" w:rsidR="009C16AB" w:rsidRPr="00AC2DC4" w:rsidRDefault="009C16AB" w:rsidP="000F5A51">
            <w:pPr>
              <w:pStyle w:val="TableText"/>
              <w:rPr>
                <w:rFonts w:cs="Arial"/>
                <w:sz w:val="20"/>
                <w:lang w:val="en-IN"/>
              </w:rPr>
            </w:pPr>
          </w:p>
        </w:tc>
      </w:tr>
    </w:tbl>
    <w:p w14:paraId="1A93EFA4" w14:textId="77777777" w:rsidR="009C16AB" w:rsidRPr="00542E89" w:rsidRDefault="009C16AB" w:rsidP="009C16AB">
      <w:pPr>
        <w:pStyle w:val="BodyText"/>
        <w:rPr>
          <w:rFonts w:asciiTheme="minorBidi" w:hAnsiTheme="minorBidi" w:cstheme="minorBidi"/>
        </w:rPr>
      </w:pPr>
    </w:p>
    <w:p w14:paraId="385D1556" w14:textId="77777777" w:rsidR="009C16AB" w:rsidRPr="00542E89" w:rsidRDefault="009C16AB" w:rsidP="009C16AB">
      <w:pPr>
        <w:pStyle w:val="Heading2"/>
        <w:pageBreakBefore w:val="0"/>
        <w:numPr>
          <w:ilvl w:val="1"/>
          <w:numId w:val="0"/>
        </w:numPr>
        <w:pBdr>
          <w:top w:val="single" w:sz="48" w:space="1" w:color="auto"/>
        </w:pBdr>
        <w:tabs>
          <w:tab w:val="num" w:pos="720"/>
        </w:tabs>
        <w:spacing w:before="240" w:line="300" w:lineRule="auto"/>
        <w:ind w:left="720" w:right="5760" w:hanging="720"/>
        <w:rPr>
          <w:rFonts w:asciiTheme="minorBidi" w:hAnsiTheme="minorBidi" w:cstheme="minorBidi"/>
        </w:rPr>
      </w:pPr>
      <w:bookmarkStart w:id="22" w:name="_Toc463362870"/>
      <w:bookmarkStart w:id="23" w:name="_Toc515372031"/>
      <w:bookmarkStart w:id="24" w:name="_Toc515374323"/>
      <w:bookmarkStart w:id="25" w:name="_Toc515391610"/>
      <w:bookmarkStart w:id="26" w:name="_Toc26420755"/>
      <w:bookmarkStart w:id="27" w:name="_Toc31098726"/>
      <w:bookmarkStart w:id="28" w:name="_Toc32306692"/>
      <w:r w:rsidRPr="00542E89">
        <w:rPr>
          <w:rFonts w:asciiTheme="minorBidi" w:hAnsiTheme="minorBidi" w:cstheme="minorBidi"/>
          <w:b w:val="0"/>
        </w:rPr>
        <w:t>Reviewers</w:t>
      </w:r>
      <w:bookmarkEnd w:id="22"/>
      <w:bookmarkEnd w:id="23"/>
      <w:bookmarkEnd w:id="24"/>
      <w:bookmarkEnd w:id="25"/>
      <w:bookmarkEnd w:id="26"/>
      <w:bookmarkEnd w:id="27"/>
      <w:bookmarkEnd w:id="28"/>
    </w:p>
    <w:p w14:paraId="660844E7" w14:textId="77777777" w:rsidR="009C16AB" w:rsidRDefault="009C16AB" w:rsidP="009C16AB">
      <w:pPr>
        <w:pStyle w:val="BodyText"/>
        <w:ind w:left="0"/>
        <w:rPr>
          <w:rFonts w:asciiTheme="minorBidi" w:hAnsiTheme="minorBidi" w:cstheme="minorBidi"/>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4400"/>
      </w:tblGrid>
      <w:tr w:rsidR="009C16AB" w:rsidRPr="00036FE3" w14:paraId="10FD35E2" w14:textId="77777777" w:rsidTr="000F5A51">
        <w:trPr>
          <w:cantSplit/>
          <w:tblHeader/>
        </w:trPr>
        <w:tc>
          <w:tcPr>
            <w:tcW w:w="4530" w:type="dxa"/>
            <w:shd w:val="clear" w:color="auto" w:fill="264B5B"/>
          </w:tcPr>
          <w:p w14:paraId="664848C1" w14:textId="77777777" w:rsidR="009C16AB" w:rsidRPr="00036FE3" w:rsidRDefault="009C16AB" w:rsidP="000F5A51">
            <w:pPr>
              <w:pStyle w:val="TableHeading"/>
              <w:rPr>
                <w:rFonts w:asciiTheme="minorBidi" w:hAnsiTheme="minorBidi" w:cstheme="minorBidi"/>
                <w:color w:val="FFFFFF"/>
                <w:sz w:val="20"/>
              </w:rPr>
            </w:pPr>
            <w:r w:rsidRPr="00036FE3">
              <w:rPr>
                <w:rFonts w:asciiTheme="minorBidi" w:hAnsiTheme="minorBidi" w:cstheme="minorBidi"/>
                <w:color w:val="FFFFFF"/>
                <w:sz w:val="20"/>
              </w:rPr>
              <w:t>Name</w:t>
            </w:r>
          </w:p>
        </w:tc>
        <w:tc>
          <w:tcPr>
            <w:tcW w:w="4400" w:type="dxa"/>
            <w:shd w:val="clear" w:color="auto" w:fill="264B5B"/>
          </w:tcPr>
          <w:p w14:paraId="7E1BF119" w14:textId="77777777" w:rsidR="009C16AB" w:rsidRPr="00036FE3" w:rsidRDefault="009C16AB" w:rsidP="000F5A51">
            <w:pPr>
              <w:pStyle w:val="TableHeading"/>
              <w:rPr>
                <w:rFonts w:asciiTheme="minorBidi" w:hAnsiTheme="minorBidi" w:cstheme="minorBidi"/>
                <w:color w:val="FFFFFF"/>
                <w:sz w:val="20"/>
              </w:rPr>
            </w:pPr>
            <w:r w:rsidRPr="00036FE3">
              <w:rPr>
                <w:rFonts w:asciiTheme="minorBidi" w:hAnsiTheme="minorBidi" w:cstheme="minorBidi"/>
                <w:color w:val="FFFFFF"/>
                <w:sz w:val="20"/>
              </w:rPr>
              <w:t>Position</w:t>
            </w:r>
          </w:p>
        </w:tc>
      </w:tr>
      <w:tr w:rsidR="009C16AB" w:rsidRPr="009443E6" w14:paraId="00C21467" w14:textId="77777777" w:rsidTr="000F5A51">
        <w:trPr>
          <w:cantSplit/>
        </w:trPr>
        <w:tc>
          <w:tcPr>
            <w:tcW w:w="4530" w:type="dxa"/>
          </w:tcPr>
          <w:p w14:paraId="5D08E4DC" w14:textId="56B07BE9" w:rsidR="009C16AB" w:rsidRPr="00036FE3" w:rsidRDefault="00906EB7" w:rsidP="000F5A51">
            <w:pPr>
              <w:pStyle w:val="TableText"/>
              <w:rPr>
                <w:rFonts w:asciiTheme="minorBidi" w:hAnsiTheme="minorBidi" w:cstheme="minorBidi"/>
                <w:sz w:val="20"/>
              </w:rPr>
            </w:pPr>
            <w:r>
              <w:rPr>
                <w:rFonts w:asciiTheme="minorBidi" w:hAnsiTheme="minorBidi" w:cstheme="minorBidi"/>
                <w:sz w:val="20"/>
              </w:rPr>
              <w:t>Tarek Nassar</w:t>
            </w:r>
          </w:p>
        </w:tc>
        <w:tc>
          <w:tcPr>
            <w:tcW w:w="4400" w:type="dxa"/>
          </w:tcPr>
          <w:p w14:paraId="3940A9E2" w14:textId="7D34EEF5" w:rsidR="009C16AB" w:rsidRPr="009443E6" w:rsidRDefault="00906EB7" w:rsidP="000F5A51">
            <w:pPr>
              <w:pStyle w:val="TableText"/>
              <w:rPr>
                <w:rFonts w:asciiTheme="minorBidi" w:hAnsiTheme="minorBidi"/>
              </w:rPr>
            </w:pPr>
            <w:r>
              <w:rPr>
                <w:rFonts w:asciiTheme="minorBidi" w:hAnsiTheme="minorBidi"/>
              </w:rPr>
              <w:t>Oracle SCM consultant</w:t>
            </w:r>
          </w:p>
        </w:tc>
      </w:tr>
      <w:tr w:rsidR="009C16AB" w:rsidRPr="009443E6" w14:paraId="2F3B68B2" w14:textId="77777777" w:rsidTr="000F5A51">
        <w:trPr>
          <w:cantSplit/>
        </w:trPr>
        <w:tc>
          <w:tcPr>
            <w:tcW w:w="4530" w:type="dxa"/>
          </w:tcPr>
          <w:p w14:paraId="309569F8" w14:textId="7DA876AF" w:rsidR="009C16AB" w:rsidRDefault="00906EB7" w:rsidP="000F5A51">
            <w:pPr>
              <w:pStyle w:val="TableText"/>
              <w:rPr>
                <w:rFonts w:asciiTheme="minorBidi" w:hAnsiTheme="minorBidi" w:cstheme="minorBidi"/>
                <w:sz w:val="20"/>
              </w:rPr>
            </w:pPr>
            <w:r>
              <w:rPr>
                <w:rFonts w:asciiTheme="minorBidi" w:hAnsiTheme="minorBidi" w:cstheme="minorBidi"/>
                <w:sz w:val="20"/>
              </w:rPr>
              <w:t>Mohammed Toney</w:t>
            </w:r>
          </w:p>
        </w:tc>
        <w:tc>
          <w:tcPr>
            <w:tcW w:w="4400" w:type="dxa"/>
          </w:tcPr>
          <w:p w14:paraId="6F0F0B8F" w14:textId="224C8722" w:rsidR="009C16AB" w:rsidRPr="009443E6" w:rsidRDefault="00906EB7" w:rsidP="00C55CDD">
            <w:pPr>
              <w:pStyle w:val="TableText"/>
              <w:tabs>
                <w:tab w:val="left" w:pos="2880"/>
              </w:tabs>
              <w:rPr>
                <w:rFonts w:asciiTheme="minorBidi" w:hAnsiTheme="minorBidi"/>
              </w:rPr>
            </w:pPr>
            <w:r>
              <w:rPr>
                <w:rFonts w:asciiTheme="minorBidi" w:hAnsiTheme="minorBidi"/>
              </w:rPr>
              <w:t>Project Manager</w:t>
            </w:r>
          </w:p>
        </w:tc>
      </w:tr>
      <w:tr w:rsidR="009C16AB" w:rsidRPr="009443E6" w14:paraId="2DA8663E" w14:textId="77777777" w:rsidTr="000F5A51">
        <w:trPr>
          <w:cantSplit/>
        </w:trPr>
        <w:tc>
          <w:tcPr>
            <w:tcW w:w="4530" w:type="dxa"/>
          </w:tcPr>
          <w:p w14:paraId="152C3A93" w14:textId="3EA8E2BC" w:rsidR="009C16AB" w:rsidRPr="00593C3E" w:rsidRDefault="009C16AB" w:rsidP="000F5A51">
            <w:pPr>
              <w:pStyle w:val="TableText"/>
              <w:rPr>
                <w:rFonts w:asciiTheme="minorBidi" w:hAnsiTheme="minorBidi" w:cstheme="minorBidi"/>
                <w:sz w:val="20"/>
              </w:rPr>
            </w:pPr>
          </w:p>
        </w:tc>
        <w:tc>
          <w:tcPr>
            <w:tcW w:w="4400" w:type="dxa"/>
          </w:tcPr>
          <w:p w14:paraId="5CCFDEEF" w14:textId="46FA4183" w:rsidR="009C16AB" w:rsidRPr="009443E6" w:rsidRDefault="009C16AB" w:rsidP="000F5A51">
            <w:pPr>
              <w:pStyle w:val="TableText"/>
              <w:rPr>
                <w:rFonts w:asciiTheme="minorBidi" w:hAnsiTheme="minorBidi"/>
              </w:rPr>
            </w:pPr>
          </w:p>
        </w:tc>
      </w:tr>
      <w:tr w:rsidR="009C16AB" w14:paraId="6373D951" w14:textId="77777777" w:rsidTr="000F5A51">
        <w:trPr>
          <w:cantSplit/>
        </w:trPr>
        <w:tc>
          <w:tcPr>
            <w:tcW w:w="4530" w:type="dxa"/>
          </w:tcPr>
          <w:p w14:paraId="3067362F" w14:textId="0005BAC9" w:rsidR="009C16AB" w:rsidRPr="00593C3E" w:rsidRDefault="009C16AB" w:rsidP="000F5A51">
            <w:pPr>
              <w:pStyle w:val="TableText"/>
              <w:rPr>
                <w:rFonts w:asciiTheme="minorBidi" w:hAnsiTheme="minorBidi" w:cstheme="minorBidi"/>
                <w:sz w:val="20"/>
              </w:rPr>
            </w:pPr>
          </w:p>
        </w:tc>
        <w:tc>
          <w:tcPr>
            <w:tcW w:w="4400" w:type="dxa"/>
            <w:vAlign w:val="center"/>
          </w:tcPr>
          <w:p w14:paraId="029684DE" w14:textId="7FAC3C7E" w:rsidR="009C16AB" w:rsidRDefault="009C16AB" w:rsidP="000F5A51">
            <w:pPr>
              <w:pStyle w:val="TableText"/>
              <w:rPr>
                <w:rFonts w:asciiTheme="minorBidi" w:hAnsiTheme="minorBidi" w:cstheme="minorBidi"/>
                <w:sz w:val="20"/>
              </w:rPr>
            </w:pPr>
          </w:p>
        </w:tc>
      </w:tr>
    </w:tbl>
    <w:p w14:paraId="6E64D9C2" w14:textId="77777777" w:rsidR="009C16AB" w:rsidRPr="00542E89" w:rsidRDefault="009C16AB" w:rsidP="009C16AB">
      <w:pPr>
        <w:pStyle w:val="BodyText"/>
        <w:ind w:left="0"/>
        <w:rPr>
          <w:rFonts w:asciiTheme="minorBidi" w:hAnsiTheme="minorBidi" w:cstheme="minorBidi"/>
        </w:rPr>
      </w:pPr>
    </w:p>
    <w:p w14:paraId="2E02D672" w14:textId="77777777" w:rsidR="009C16AB" w:rsidRPr="00542E89" w:rsidRDefault="009C16AB" w:rsidP="009C16AB">
      <w:pPr>
        <w:pStyle w:val="Heading2"/>
        <w:pageBreakBefore w:val="0"/>
        <w:numPr>
          <w:ilvl w:val="1"/>
          <w:numId w:val="0"/>
        </w:numPr>
        <w:pBdr>
          <w:top w:val="single" w:sz="48" w:space="1" w:color="auto"/>
        </w:pBdr>
        <w:tabs>
          <w:tab w:val="num" w:pos="720"/>
        </w:tabs>
        <w:spacing w:before="240" w:line="300" w:lineRule="auto"/>
        <w:ind w:left="720" w:right="5760" w:hanging="720"/>
        <w:rPr>
          <w:rFonts w:asciiTheme="minorBidi" w:hAnsiTheme="minorBidi" w:cstheme="minorBidi"/>
          <w:b w:val="0"/>
        </w:rPr>
      </w:pPr>
      <w:bookmarkStart w:id="29" w:name="_Toc463362871"/>
      <w:bookmarkStart w:id="30" w:name="_Toc515372032"/>
      <w:bookmarkStart w:id="31" w:name="_Toc515374324"/>
      <w:bookmarkStart w:id="32" w:name="_Toc515391611"/>
      <w:bookmarkStart w:id="33" w:name="_Toc26420756"/>
      <w:bookmarkStart w:id="34" w:name="_Toc31098727"/>
      <w:bookmarkStart w:id="35" w:name="_Toc32306693"/>
      <w:r w:rsidRPr="00542E89">
        <w:rPr>
          <w:rFonts w:asciiTheme="minorBidi" w:hAnsiTheme="minorBidi" w:cstheme="minorBidi"/>
          <w:b w:val="0"/>
        </w:rPr>
        <w:t>Distribution</w:t>
      </w:r>
      <w:bookmarkEnd w:id="29"/>
      <w:bookmarkEnd w:id="30"/>
      <w:bookmarkEnd w:id="31"/>
      <w:bookmarkEnd w:id="32"/>
      <w:bookmarkEnd w:id="33"/>
      <w:bookmarkEnd w:id="34"/>
      <w:bookmarkEnd w:id="35"/>
    </w:p>
    <w:p w14:paraId="3DE9ADB4" w14:textId="77777777" w:rsidR="009C16AB" w:rsidRPr="00542E89" w:rsidRDefault="009C16AB" w:rsidP="009C16AB">
      <w:pPr>
        <w:pStyle w:val="Note"/>
        <w:numPr>
          <w:ilvl w:val="0"/>
          <w:numId w:val="28"/>
        </w:numPr>
        <w:ind w:left="0"/>
        <w:rPr>
          <w:rFonts w:asciiTheme="minorBidi" w:hAnsiTheme="minorBidi" w:cstheme="minorBidi"/>
        </w:rPr>
      </w:pPr>
      <w:r w:rsidRPr="00542E89">
        <w:rPr>
          <w:rFonts w:asciiTheme="minorBidi" w:hAnsiTheme="minorBidi" w:cstheme="minorBidi"/>
        </w:rPr>
        <w:t xml:space="preserve">The copy numbers referenced above should be written into the </w:t>
      </w:r>
      <w:r w:rsidRPr="00542E89">
        <w:rPr>
          <w:rFonts w:asciiTheme="minorBidi" w:hAnsiTheme="minorBidi" w:cstheme="minorBidi"/>
          <w:b/>
        </w:rPr>
        <w:t>Copy Number</w:t>
      </w:r>
      <w:r w:rsidRPr="00542E89">
        <w:rPr>
          <w:rFonts w:asciiTheme="minorBidi" w:hAnsiTheme="minorBidi" w:cstheme="minorBidi"/>
        </w:rPr>
        <w:t xml:space="preserve"> space on the cover of each distributed copy.  If the document is not controlled, you can delete this table, the Note To Holders, and the </w:t>
      </w:r>
      <w:r w:rsidRPr="00542E89">
        <w:rPr>
          <w:rFonts w:asciiTheme="minorBidi" w:hAnsiTheme="minorBidi" w:cstheme="minorBidi"/>
          <w:b/>
        </w:rPr>
        <w:t>Copy Number</w:t>
      </w:r>
      <w:r w:rsidRPr="00542E89">
        <w:rPr>
          <w:rFonts w:asciiTheme="minorBidi" w:hAnsiTheme="minorBidi" w:cstheme="minorBidi"/>
        </w:rPr>
        <w:t xml:space="preserve"> label from the cover page.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1"/>
        <w:gridCol w:w="2907"/>
        <w:gridCol w:w="3402"/>
      </w:tblGrid>
      <w:tr w:rsidR="009C16AB" w:rsidRPr="00036FE3" w14:paraId="3934F3FB" w14:textId="77777777" w:rsidTr="000F5A51">
        <w:trPr>
          <w:cantSplit/>
          <w:tblHeader/>
        </w:trPr>
        <w:tc>
          <w:tcPr>
            <w:tcW w:w="2621" w:type="dxa"/>
            <w:shd w:val="clear" w:color="auto" w:fill="264B5B"/>
          </w:tcPr>
          <w:p w14:paraId="48B9A782" w14:textId="77777777" w:rsidR="009C16AB" w:rsidRPr="00036FE3" w:rsidRDefault="009C16AB" w:rsidP="000F5A51">
            <w:pPr>
              <w:pStyle w:val="TableHeading"/>
              <w:rPr>
                <w:rFonts w:asciiTheme="minorBidi" w:hAnsiTheme="minorBidi" w:cstheme="minorBidi"/>
                <w:color w:val="FFFFFF"/>
                <w:sz w:val="20"/>
              </w:rPr>
            </w:pPr>
            <w:r w:rsidRPr="00036FE3">
              <w:rPr>
                <w:rFonts w:asciiTheme="minorBidi" w:hAnsiTheme="minorBidi" w:cstheme="minorBidi"/>
                <w:color w:val="FFFFFF"/>
                <w:sz w:val="20"/>
              </w:rPr>
              <w:t>Copy No.</w:t>
            </w:r>
          </w:p>
        </w:tc>
        <w:tc>
          <w:tcPr>
            <w:tcW w:w="2907" w:type="dxa"/>
            <w:shd w:val="clear" w:color="auto" w:fill="264B5B"/>
          </w:tcPr>
          <w:p w14:paraId="155C0D42" w14:textId="77777777" w:rsidR="009C16AB" w:rsidRPr="00036FE3" w:rsidRDefault="009C16AB" w:rsidP="000F5A51">
            <w:pPr>
              <w:pStyle w:val="TableHeading"/>
              <w:rPr>
                <w:rFonts w:asciiTheme="minorBidi" w:hAnsiTheme="minorBidi" w:cstheme="minorBidi"/>
                <w:color w:val="FFFFFF"/>
                <w:sz w:val="20"/>
              </w:rPr>
            </w:pPr>
            <w:r w:rsidRPr="00036FE3">
              <w:rPr>
                <w:rFonts w:asciiTheme="minorBidi" w:hAnsiTheme="minorBidi" w:cstheme="minorBidi"/>
                <w:color w:val="FFFFFF"/>
                <w:sz w:val="20"/>
              </w:rPr>
              <w:t>Name</w:t>
            </w:r>
          </w:p>
        </w:tc>
        <w:tc>
          <w:tcPr>
            <w:tcW w:w="3402" w:type="dxa"/>
            <w:shd w:val="clear" w:color="auto" w:fill="264B5B"/>
          </w:tcPr>
          <w:p w14:paraId="07754717" w14:textId="77777777" w:rsidR="009C16AB" w:rsidRPr="00036FE3" w:rsidRDefault="009C16AB" w:rsidP="000F5A51">
            <w:pPr>
              <w:pStyle w:val="TableHeading"/>
              <w:rPr>
                <w:rFonts w:asciiTheme="minorBidi" w:hAnsiTheme="minorBidi" w:cstheme="minorBidi"/>
                <w:color w:val="FFFFFF"/>
                <w:sz w:val="20"/>
              </w:rPr>
            </w:pPr>
            <w:r w:rsidRPr="00036FE3">
              <w:rPr>
                <w:rFonts w:asciiTheme="minorBidi" w:hAnsiTheme="minorBidi" w:cstheme="minorBidi"/>
                <w:color w:val="FFFFFF"/>
                <w:sz w:val="20"/>
              </w:rPr>
              <w:t>Location</w:t>
            </w:r>
          </w:p>
        </w:tc>
      </w:tr>
      <w:tr w:rsidR="009C16AB" w:rsidRPr="00036FE3" w14:paraId="34F5F517" w14:textId="77777777" w:rsidTr="000F5A51">
        <w:trPr>
          <w:cantSplit/>
        </w:trPr>
        <w:tc>
          <w:tcPr>
            <w:tcW w:w="2621" w:type="dxa"/>
          </w:tcPr>
          <w:p w14:paraId="3F80A79F" w14:textId="77777777" w:rsidR="009C16AB" w:rsidRPr="00036FE3" w:rsidRDefault="009C16AB" w:rsidP="000F5A51">
            <w:pPr>
              <w:pStyle w:val="TableText"/>
              <w:numPr>
                <w:ilvl w:val="0"/>
                <w:numId w:val="29"/>
              </w:numPr>
              <w:ind w:left="0"/>
              <w:rPr>
                <w:rFonts w:asciiTheme="minorBidi" w:hAnsiTheme="minorBidi" w:cstheme="minorBidi"/>
                <w:sz w:val="20"/>
              </w:rPr>
            </w:pPr>
            <w:r>
              <w:rPr>
                <w:rFonts w:asciiTheme="minorBidi" w:hAnsiTheme="minorBidi" w:cstheme="minorBidi"/>
                <w:sz w:val="20"/>
              </w:rPr>
              <w:t>1</w:t>
            </w:r>
          </w:p>
        </w:tc>
        <w:tc>
          <w:tcPr>
            <w:tcW w:w="2907" w:type="dxa"/>
          </w:tcPr>
          <w:p w14:paraId="45AB4485" w14:textId="74B7886D" w:rsidR="009C16AB" w:rsidRPr="00036FE3" w:rsidRDefault="009C16AB" w:rsidP="000F5A51">
            <w:pPr>
              <w:pStyle w:val="TableText"/>
              <w:numPr>
                <w:ilvl w:val="12"/>
                <w:numId w:val="0"/>
              </w:numPr>
              <w:rPr>
                <w:rFonts w:asciiTheme="minorBidi" w:hAnsiTheme="minorBidi" w:cstheme="minorBidi"/>
                <w:sz w:val="20"/>
              </w:rPr>
            </w:pPr>
          </w:p>
        </w:tc>
        <w:tc>
          <w:tcPr>
            <w:tcW w:w="3402" w:type="dxa"/>
          </w:tcPr>
          <w:p w14:paraId="56708047" w14:textId="77777777" w:rsidR="009C16AB" w:rsidRPr="00036FE3" w:rsidRDefault="009C16AB" w:rsidP="000F5A51">
            <w:pPr>
              <w:pStyle w:val="TableText"/>
              <w:numPr>
                <w:ilvl w:val="12"/>
                <w:numId w:val="0"/>
              </w:numPr>
              <w:rPr>
                <w:rFonts w:asciiTheme="minorBidi" w:hAnsiTheme="minorBidi" w:cstheme="minorBidi"/>
                <w:sz w:val="20"/>
              </w:rPr>
            </w:pPr>
            <w:r>
              <w:rPr>
                <w:rFonts w:asciiTheme="minorBidi" w:hAnsiTheme="minorBidi" w:cstheme="minorBidi"/>
                <w:sz w:val="20"/>
              </w:rPr>
              <w:t>Riyadh, KSA</w:t>
            </w:r>
          </w:p>
        </w:tc>
      </w:tr>
      <w:tr w:rsidR="009C16AB" w:rsidRPr="00036FE3" w14:paraId="17D4A5E5" w14:textId="77777777" w:rsidTr="000F5A51">
        <w:trPr>
          <w:cantSplit/>
        </w:trPr>
        <w:tc>
          <w:tcPr>
            <w:tcW w:w="2621" w:type="dxa"/>
          </w:tcPr>
          <w:p w14:paraId="5AC85044" w14:textId="3FF9B8EE" w:rsidR="009C16AB" w:rsidRPr="00036FE3" w:rsidRDefault="009C16AB" w:rsidP="00D2514C">
            <w:pPr>
              <w:pStyle w:val="TableText"/>
              <w:rPr>
                <w:rFonts w:asciiTheme="minorBidi" w:hAnsiTheme="minorBidi" w:cstheme="minorBidi"/>
                <w:sz w:val="20"/>
              </w:rPr>
            </w:pPr>
          </w:p>
        </w:tc>
        <w:tc>
          <w:tcPr>
            <w:tcW w:w="2907" w:type="dxa"/>
          </w:tcPr>
          <w:p w14:paraId="51BC2388" w14:textId="193B6B46" w:rsidR="009C16AB" w:rsidRPr="00036FE3" w:rsidRDefault="009C16AB" w:rsidP="000F5A51">
            <w:pPr>
              <w:pStyle w:val="TableText"/>
              <w:rPr>
                <w:rFonts w:asciiTheme="minorBidi" w:hAnsiTheme="minorBidi" w:cstheme="minorBidi"/>
                <w:sz w:val="20"/>
              </w:rPr>
            </w:pPr>
          </w:p>
        </w:tc>
        <w:tc>
          <w:tcPr>
            <w:tcW w:w="3402" w:type="dxa"/>
          </w:tcPr>
          <w:p w14:paraId="39AC08A6" w14:textId="08EE90A7" w:rsidR="009C16AB" w:rsidRPr="00036FE3" w:rsidRDefault="009C16AB" w:rsidP="000F5A51">
            <w:pPr>
              <w:pStyle w:val="TableText"/>
              <w:rPr>
                <w:rFonts w:asciiTheme="minorBidi" w:hAnsiTheme="minorBidi" w:cstheme="minorBidi"/>
                <w:sz w:val="20"/>
              </w:rPr>
            </w:pPr>
          </w:p>
        </w:tc>
      </w:tr>
    </w:tbl>
    <w:p w14:paraId="53ECF0A5" w14:textId="77777777" w:rsidR="009C16AB" w:rsidRPr="00542E89" w:rsidRDefault="009C16AB" w:rsidP="009C16AB">
      <w:pPr>
        <w:pStyle w:val="BodyText"/>
        <w:ind w:left="0"/>
        <w:rPr>
          <w:rFonts w:asciiTheme="minorBidi" w:hAnsiTheme="minorBidi" w:cstheme="minorBidi"/>
          <w:b/>
        </w:rPr>
      </w:pPr>
    </w:p>
    <w:p w14:paraId="43D8DB75" w14:textId="77777777" w:rsidR="009C16AB" w:rsidRPr="00542E89" w:rsidRDefault="009C16AB" w:rsidP="009C16AB">
      <w:pPr>
        <w:pStyle w:val="BodyText"/>
        <w:ind w:left="0"/>
        <w:rPr>
          <w:rFonts w:asciiTheme="minorBidi" w:hAnsiTheme="minorBidi" w:cstheme="minorBidi"/>
          <w:b/>
        </w:rPr>
      </w:pPr>
      <w:r w:rsidRPr="00542E89">
        <w:rPr>
          <w:rFonts w:asciiTheme="minorBidi" w:hAnsiTheme="minorBidi" w:cstheme="minorBidi"/>
          <w:b/>
        </w:rPr>
        <w:t>Note To Holders:</w:t>
      </w:r>
    </w:p>
    <w:p w14:paraId="7167F875" w14:textId="77777777" w:rsidR="009C16AB" w:rsidRPr="00542E89" w:rsidRDefault="009C16AB" w:rsidP="009C16AB">
      <w:pPr>
        <w:pStyle w:val="BodyText"/>
        <w:ind w:left="0"/>
        <w:rPr>
          <w:rFonts w:asciiTheme="minorBidi" w:hAnsiTheme="minorBidi" w:cstheme="minorBidi"/>
        </w:rPr>
      </w:pPr>
      <w:r w:rsidRPr="00542E89">
        <w:rPr>
          <w:rFonts w:asciiTheme="minorBidi" w:hAnsiTheme="minorBidi" w:cstheme="minorBidi"/>
        </w:rPr>
        <w:t xml:space="preserve">If you receive an </w:t>
      </w:r>
      <w:r w:rsidRPr="00542E89">
        <w:rPr>
          <w:rFonts w:asciiTheme="minorBidi" w:hAnsiTheme="minorBidi" w:cstheme="minorBidi"/>
          <w:u w:val="single"/>
        </w:rPr>
        <w:t>electronic copy</w:t>
      </w:r>
      <w:r w:rsidRPr="00542E89">
        <w:rPr>
          <w:rFonts w:asciiTheme="minorBidi" w:hAnsiTheme="minorBidi" w:cstheme="minorBidi"/>
        </w:rPr>
        <w:t xml:space="preserve"> of this document and print it out, please write your name on the equivalent of the cover page, for document control purposes.</w:t>
      </w:r>
    </w:p>
    <w:p w14:paraId="3CB3A25B" w14:textId="77777777" w:rsidR="009C16AB" w:rsidRDefault="009C16AB" w:rsidP="009C16AB">
      <w:pPr>
        <w:pStyle w:val="BodyText"/>
        <w:ind w:left="0"/>
        <w:rPr>
          <w:rFonts w:asciiTheme="minorBidi" w:hAnsiTheme="minorBidi" w:cstheme="minorBidi"/>
        </w:rPr>
      </w:pPr>
      <w:r w:rsidRPr="00542E89">
        <w:rPr>
          <w:rFonts w:asciiTheme="minorBidi" w:hAnsiTheme="minorBidi" w:cstheme="minorBidi"/>
        </w:rPr>
        <w:t xml:space="preserve">If you receive a </w:t>
      </w:r>
      <w:r w:rsidRPr="00542E89">
        <w:rPr>
          <w:rFonts w:asciiTheme="minorBidi" w:hAnsiTheme="minorBidi" w:cstheme="minorBidi"/>
          <w:u w:val="single"/>
        </w:rPr>
        <w:t>hard copy</w:t>
      </w:r>
      <w:r w:rsidRPr="00542E89">
        <w:rPr>
          <w:rFonts w:asciiTheme="minorBidi" w:hAnsiTheme="minorBidi" w:cstheme="minorBidi"/>
        </w:rPr>
        <w:t xml:space="preserve"> of this document, please write your name on the front cover, for document control purposes.</w:t>
      </w:r>
    </w:p>
    <w:p w14:paraId="7104C8A1" w14:textId="723CC916" w:rsidR="0071407F" w:rsidRDefault="0071407F" w:rsidP="0071407F"/>
    <w:p w14:paraId="20FB4C7A" w14:textId="63B1A4FB" w:rsidR="00232B33" w:rsidRDefault="00232B33" w:rsidP="0071407F"/>
    <w:p w14:paraId="31132805" w14:textId="46F324CD" w:rsidR="00232B33" w:rsidRDefault="00232B33" w:rsidP="0071407F"/>
    <w:p w14:paraId="78D7B645" w14:textId="06786131" w:rsidR="00232B33" w:rsidRDefault="00232B33" w:rsidP="0071407F"/>
    <w:p w14:paraId="53354C79" w14:textId="77777777" w:rsidR="00232B33" w:rsidRDefault="00232B33" w:rsidP="0071407F"/>
    <w:sdt>
      <w:sdtPr>
        <w:rPr>
          <w:rFonts w:asciiTheme="minorHAnsi" w:eastAsiaTheme="minorHAnsi" w:hAnsiTheme="minorHAnsi" w:cstheme="minorBidi"/>
          <w:b w:val="0"/>
          <w:bCs w:val="0"/>
          <w:color w:val="auto"/>
          <w:sz w:val="18"/>
          <w:szCs w:val="18"/>
          <w:lang w:eastAsia="en-US"/>
        </w:rPr>
        <w:id w:val="875047557"/>
        <w:docPartObj>
          <w:docPartGallery w:val="Table of Contents"/>
          <w:docPartUnique/>
        </w:docPartObj>
      </w:sdtPr>
      <w:sdtEndPr>
        <w:rPr>
          <w:noProof/>
          <w:sz w:val="16"/>
          <w:szCs w:val="16"/>
        </w:rPr>
      </w:sdtEndPr>
      <w:sdtContent>
        <w:p w14:paraId="5F91AB18" w14:textId="77777777" w:rsidR="0071407F" w:rsidRPr="00660369" w:rsidRDefault="0071407F" w:rsidP="0071407F">
          <w:pPr>
            <w:pStyle w:val="TOCHeading"/>
            <w:rPr>
              <w:sz w:val="22"/>
              <w:szCs w:val="22"/>
            </w:rPr>
          </w:pPr>
          <w:r w:rsidRPr="00660369">
            <w:rPr>
              <w:sz w:val="22"/>
              <w:szCs w:val="22"/>
            </w:rPr>
            <w:t>Contents</w:t>
          </w:r>
        </w:p>
        <w:p w14:paraId="5491BCAA" w14:textId="77777777" w:rsidR="009A5843" w:rsidRDefault="000253BE" w:rsidP="009A5843">
          <w:pPr>
            <w:pStyle w:val="TOC1"/>
            <w:tabs>
              <w:tab w:val="right" w:leader="dot" w:pos="10032"/>
            </w:tabs>
            <w:rPr>
              <w:rFonts w:eastAsiaTheme="minorEastAsia"/>
              <w:noProof/>
            </w:rPr>
          </w:pPr>
          <w:hyperlink w:anchor="_Toc32306690" w:history="1">
            <w:r w:rsidR="009A5843" w:rsidRPr="00AD4991">
              <w:rPr>
                <w:rStyle w:val="Hyperlink"/>
                <w:rFonts w:asciiTheme="minorBidi" w:hAnsiTheme="minorBidi"/>
                <w:noProof/>
              </w:rPr>
              <w:t>Document Control</w:t>
            </w:r>
            <w:r w:rsidR="009A5843">
              <w:rPr>
                <w:noProof/>
                <w:webHidden/>
              </w:rPr>
              <w:tab/>
            </w:r>
            <w:r w:rsidR="009A5843">
              <w:rPr>
                <w:noProof/>
                <w:webHidden/>
              </w:rPr>
              <w:fldChar w:fldCharType="begin"/>
            </w:r>
            <w:r w:rsidR="009A5843">
              <w:rPr>
                <w:noProof/>
                <w:webHidden/>
              </w:rPr>
              <w:instrText xml:space="preserve"> PAGEREF _Toc32306690 \h </w:instrText>
            </w:r>
            <w:r w:rsidR="009A5843">
              <w:rPr>
                <w:noProof/>
                <w:webHidden/>
              </w:rPr>
            </w:r>
            <w:r w:rsidR="009A5843">
              <w:rPr>
                <w:noProof/>
                <w:webHidden/>
              </w:rPr>
              <w:fldChar w:fldCharType="separate"/>
            </w:r>
            <w:r w:rsidR="009A5843">
              <w:rPr>
                <w:noProof/>
                <w:webHidden/>
              </w:rPr>
              <w:t>2</w:t>
            </w:r>
            <w:r w:rsidR="009A5843">
              <w:rPr>
                <w:noProof/>
                <w:webHidden/>
              </w:rPr>
              <w:fldChar w:fldCharType="end"/>
            </w:r>
          </w:hyperlink>
        </w:p>
        <w:p w14:paraId="75FFAC7B" w14:textId="77777777" w:rsidR="009A5843" w:rsidRDefault="000253BE" w:rsidP="009A5843">
          <w:pPr>
            <w:pStyle w:val="TOC2"/>
            <w:tabs>
              <w:tab w:val="right" w:leader="dot" w:pos="10032"/>
            </w:tabs>
            <w:ind w:left="0"/>
            <w:rPr>
              <w:rFonts w:eastAsiaTheme="minorEastAsia"/>
              <w:noProof/>
            </w:rPr>
          </w:pPr>
          <w:hyperlink w:anchor="_Toc32306691" w:history="1">
            <w:r w:rsidR="009A5843" w:rsidRPr="00AD4991">
              <w:rPr>
                <w:rStyle w:val="Hyperlink"/>
                <w:rFonts w:asciiTheme="minorBidi" w:hAnsiTheme="minorBidi"/>
                <w:noProof/>
              </w:rPr>
              <w:t>Change Record</w:t>
            </w:r>
            <w:r w:rsidR="009A5843">
              <w:rPr>
                <w:noProof/>
                <w:webHidden/>
              </w:rPr>
              <w:tab/>
            </w:r>
            <w:r w:rsidR="009A5843">
              <w:rPr>
                <w:noProof/>
                <w:webHidden/>
              </w:rPr>
              <w:fldChar w:fldCharType="begin"/>
            </w:r>
            <w:r w:rsidR="009A5843">
              <w:rPr>
                <w:noProof/>
                <w:webHidden/>
              </w:rPr>
              <w:instrText xml:space="preserve"> PAGEREF _Toc32306691 \h </w:instrText>
            </w:r>
            <w:r w:rsidR="009A5843">
              <w:rPr>
                <w:noProof/>
                <w:webHidden/>
              </w:rPr>
            </w:r>
            <w:r w:rsidR="009A5843">
              <w:rPr>
                <w:noProof/>
                <w:webHidden/>
              </w:rPr>
              <w:fldChar w:fldCharType="separate"/>
            </w:r>
            <w:r w:rsidR="009A5843">
              <w:rPr>
                <w:noProof/>
                <w:webHidden/>
              </w:rPr>
              <w:t>2</w:t>
            </w:r>
            <w:r w:rsidR="009A5843">
              <w:rPr>
                <w:noProof/>
                <w:webHidden/>
              </w:rPr>
              <w:fldChar w:fldCharType="end"/>
            </w:r>
          </w:hyperlink>
        </w:p>
        <w:p w14:paraId="6C88EC02" w14:textId="77777777" w:rsidR="009A5843" w:rsidRDefault="000253BE" w:rsidP="009A5843">
          <w:pPr>
            <w:pStyle w:val="TOC2"/>
            <w:tabs>
              <w:tab w:val="right" w:leader="dot" w:pos="10032"/>
            </w:tabs>
            <w:ind w:left="0"/>
            <w:rPr>
              <w:rFonts w:eastAsiaTheme="minorEastAsia"/>
              <w:noProof/>
            </w:rPr>
          </w:pPr>
          <w:hyperlink w:anchor="_Toc32306692" w:history="1">
            <w:r w:rsidR="009A5843" w:rsidRPr="00AD4991">
              <w:rPr>
                <w:rStyle w:val="Hyperlink"/>
                <w:rFonts w:asciiTheme="minorBidi" w:hAnsiTheme="minorBidi"/>
                <w:noProof/>
              </w:rPr>
              <w:t>Reviewers</w:t>
            </w:r>
            <w:r w:rsidR="009A5843">
              <w:rPr>
                <w:noProof/>
                <w:webHidden/>
              </w:rPr>
              <w:tab/>
            </w:r>
            <w:r w:rsidR="009A5843">
              <w:rPr>
                <w:noProof/>
                <w:webHidden/>
              </w:rPr>
              <w:fldChar w:fldCharType="begin"/>
            </w:r>
            <w:r w:rsidR="009A5843">
              <w:rPr>
                <w:noProof/>
                <w:webHidden/>
              </w:rPr>
              <w:instrText xml:space="preserve"> PAGEREF _Toc32306692 \h </w:instrText>
            </w:r>
            <w:r w:rsidR="009A5843">
              <w:rPr>
                <w:noProof/>
                <w:webHidden/>
              </w:rPr>
            </w:r>
            <w:r w:rsidR="009A5843">
              <w:rPr>
                <w:noProof/>
                <w:webHidden/>
              </w:rPr>
              <w:fldChar w:fldCharType="separate"/>
            </w:r>
            <w:r w:rsidR="009A5843">
              <w:rPr>
                <w:noProof/>
                <w:webHidden/>
              </w:rPr>
              <w:t>2</w:t>
            </w:r>
            <w:r w:rsidR="009A5843">
              <w:rPr>
                <w:noProof/>
                <w:webHidden/>
              </w:rPr>
              <w:fldChar w:fldCharType="end"/>
            </w:r>
          </w:hyperlink>
        </w:p>
        <w:p w14:paraId="5BD2F658" w14:textId="77777777" w:rsidR="009A5843" w:rsidRDefault="000253BE" w:rsidP="009A5843">
          <w:pPr>
            <w:pStyle w:val="TOC2"/>
            <w:tabs>
              <w:tab w:val="right" w:leader="dot" w:pos="10032"/>
            </w:tabs>
            <w:ind w:left="0"/>
            <w:rPr>
              <w:rFonts w:eastAsiaTheme="minorEastAsia"/>
              <w:noProof/>
            </w:rPr>
          </w:pPr>
          <w:hyperlink w:anchor="_Toc32306693" w:history="1">
            <w:r w:rsidR="009A5843" w:rsidRPr="00AD4991">
              <w:rPr>
                <w:rStyle w:val="Hyperlink"/>
                <w:rFonts w:asciiTheme="minorBidi" w:hAnsiTheme="minorBidi"/>
                <w:noProof/>
              </w:rPr>
              <w:t>Distribution</w:t>
            </w:r>
            <w:r w:rsidR="009A5843">
              <w:rPr>
                <w:noProof/>
                <w:webHidden/>
              </w:rPr>
              <w:tab/>
            </w:r>
            <w:r w:rsidR="009A5843">
              <w:rPr>
                <w:noProof/>
                <w:webHidden/>
              </w:rPr>
              <w:fldChar w:fldCharType="begin"/>
            </w:r>
            <w:r w:rsidR="009A5843">
              <w:rPr>
                <w:noProof/>
                <w:webHidden/>
              </w:rPr>
              <w:instrText xml:space="preserve"> PAGEREF _Toc32306693 \h </w:instrText>
            </w:r>
            <w:r w:rsidR="009A5843">
              <w:rPr>
                <w:noProof/>
                <w:webHidden/>
              </w:rPr>
            </w:r>
            <w:r w:rsidR="009A5843">
              <w:rPr>
                <w:noProof/>
                <w:webHidden/>
              </w:rPr>
              <w:fldChar w:fldCharType="separate"/>
            </w:r>
            <w:r w:rsidR="009A5843">
              <w:rPr>
                <w:noProof/>
                <w:webHidden/>
              </w:rPr>
              <w:t>2</w:t>
            </w:r>
            <w:r w:rsidR="009A5843">
              <w:rPr>
                <w:noProof/>
                <w:webHidden/>
              </w:rPr>
              <w:fldChar w:fldCharType="end"/>
            </w:r>
          </w:hyperlink>
        </w:p>
        <w:p w14:paraId="47418448" w14:textId="77777777" w:rsidR="009A5843" w:rsidRDefault="000253BE" w:rsidP="009A5843">
          <w:pPr>
            <w:pStyle w:val="TOC1"/>
            <w:tabs>
              <w:tab w:val="right" w:leader="dot" w:pos="10032"/>
            </w:tabs>
            <w:rPr>
              <w:rFonts w:eastAsiaTheme="minorEastAsia"/>
              <w:noProof/>
            </w:rPr>
          </w:pPr>
          <w:hyperlink w:anchor="_Toc32306694" w:history="1">
            <w:r w:rsidR="009A5843" w:rsidRPr="00AD4991">
              <w:rPr>
                <w:rStyle w:val="Hyperlink"/>
                <w:rFonts w:ascii="Century Gothic" w:hAnsi="Century Gothic"/>
                <w:noProof/>
              </w:rPr>
              <w:t>Preface</w:t>
            </w:r>
            <w:r w:rsidR="009A5843">
              <w:rPr>
                <w:noProof/>
                <w:webHidden/>
              </w:rPr>
              <w:tab/>
            </w:r>
            <w:r w:rsidR="009A5843">
              <w:rPr>
                <w:noProof/>
                <w:webHidden/>
              </w:rPr>
              <w:fldChar w:fldCharType="begin"/>
            </w:r>
            <w:r w:rsidR="009A5843">
              <w:rPr>
                <w:noProof/>
                <w:webHidden/>
              </w:rPr>
              <w:instrText xml:space="preserve"> PAGEREF _Toc32306694 \h </w:instrText>
            </w:r>
            <w:r w:rsidR="009A5843">
              <w:rPr>
                <w:noProof/>
                <w:webHidden/>
              </w:rPr>
            </w:r>
            <w:r w:rsidR="009A5843">
              <w:rPr>
                <w:noProof/>
                <w:webHidden/>
              </w:rPr>
              <w:fldChar w:fldCharType="separate"/>
            </w:r>
            <w:r w:rsidR="009A5843">
              <w:rPr>
                <w:noProof/>
                <w:webHidden/>
              </w:rPr>
              <w:t>4</w:t>
            </w:r>
            <w:r w:rsidR="009A5843">
              <w:rPr>
                <w:noProof/>
                <w:webHidden/>
              </w:rPr>
              <w:fldChar w:fldCharType="end"/>
            </w:r>
          </w:hyperlink>
        </w:p>
        <w:p w14:paraId="377C90BA" w14:textId="68844868" w:rsidR="009A5843" w:rsidRDefault="000253BE" w:rsidP="009A5843">
          <w:pPr>
            <w:pStyle w:val="TOC1"/>
            <w:tabs>
              <w:tab w:val="right" w:leader="dot" w:pos="10032"/>
            </w:tabs>
            <w:rPr>
              <w:noProof/>
            </w:rPr>
          </w:pPr>
          <w:hyperlink w:anchor="_Toc32306695" w:history="1">
            <w:r w:rsidR="009A5843" w:rsidRPr="00AD4991">
              <w:rPr>
                <w:rStyle w:val="Hyperlink"/>
                <w:rFonts w:ascii="Century Gothic" w:hAnsi="Century Gothic"/>
                <w:noProof/>
              </w:rPr>
              <w:t>How This Manual Is Organized</w:t>
            </w:r>
            <w:r w:rsidR="009A5843">
              <w:rPr>
                <w:noProof/>
                <w:webHidden/>
              </w:rPr>
              <w:tab/>
            </w:r>
            <w:r w:rsidR="009A5843">
              <w:rPr>
                <w:noProof/>
                <w:webHidden/>
              </w:rPr>
              <w:fldChar w:fldCharType="begin"/>
            </w:r>
            <w:r w:rsidR="009A5843">
              <w:rPr>
                <w:noProof/>
                <w:webHidden/>
              </w:rPr>
              <w:instrText xml:space="preserve"> PAGEREF _Toc32306695 \h </w:instrText>
            </w:r>
            <w:r w:rsidR="009A5843">
              <w:rPr>
                <w:noProof/>
                <w:webHidden/>
              </w:rPr>
            </w:r>
            <w:r w:rsidR="009A5843">
              <w:rPr>
                <w:noProof/>
                <w:webHidden/>
              </w:rPr>
              <w:fldChar w:fldCharType="separate"/>
            </w:r>
            <w:r w:rsidR="009A5843">
              <w:rPr>
                <w:noProof/>
                <w:webHidden/>
              </w:rPr>
              <w:t>4</w:t>
            </w:r>
            <w:r w:rsidR="009A5843">
              <w:rPr>
                <w:noProof/>
                <w:webHidden/>
              </w:rPr>
              <w:fldChar w:fldCharType="end"/>
            </w:r>
          </w:hyperlink>
        </w:p>
        <w:p w14:paraId="40C90FDA" w14:textId="6A1485B8" w:rsidR="009A5843" w:rsidRDefault="000253BE" w:rsidP="009A5843">
          <w:pPr>
            <w:pStyle w:val="TOC3"/>
            <w:tabs>
              <w:tab w:val="right" w:leader="dot" w:pos="10032"/>
            </w:tabs>
            <w:ind w:left="0"/>
            <w:rPr>
              <w:noProof/>
            </w:rPr>
          </w:pPr>
          <w:hyperlink w:anchor="_Toc32306696" w:history="1">
            <w:r w:rsidR="009A5843" w:rsidRPr="00AD4991">
              <w:rPr>
                <w:rStyle w:val="Hyperlink"/>
                <w:rFonts w:ascii="Century Gothic" w:hAnsi="Century Gothic"/>
                <w:noProof/>
              </w:rPr>
              <w:t>Your Comments are Welcome</w:t>
            </w:r>
            <w:r w:rsidR="009A5843">
              <w:rPr>
                <w:noProof/>
                <w:webHidden/>
              </w:rPr>
              <w:tab/>
            </w:r>
            <w:r w:rsidR="009A5843">
              <w:rPr>
                <w:noProof/>
                <w:webHidden/>
              </w:rPr>
              <w:fldChar w:fldCharType="begin"/>
            </w:r>
            <w:r w:rsidR="009A5843">
              <w:rPr>
                <w:noProof/>
                <w:webHidden/>
              </w:rPr>
              <w:instrText xml:space="preserve"> PAGEREF _Toc32306696 \h </w:instrText>
            </w:r>
            <w:r w:rsidR="009A5843">
              <w:rPr>
                <w:noProof/>
                <w:webHidden/>
              </w:rPr>
            </w:r>
            <w:r w:rsidR="009A5843">
              <w:rPr>
                <w:noProof/>
                <w:webHidden/>
              </w:rPr>
              <w:fldChar w:fldCharType="separate"/>
            </w:r>
            <w:r w:rsidR="009A5843">
              <w:rPr>
                <w:noProof/>
                <w:webHidden/>
              </w:rPr>
              <w:t>4</w:t>
            </w:r>
            <w:r w:rsidR="009A5843">
              <w:rPr>
                <w:noProof/>
                <w:webHidden/>
              </w:rPr>
              <w:fldChar w:fldCharType="end"/>
            </w:r>
          </w:hyperlink>
        </w:p>
        <w:p w14:paraId="305AE34C" w14:textId="79C25363" w:rsidR="008F5727" w:rsidRPr="008F5727" w:rsidRDefault="008F5727" w:rsidP="008F5727">
          <w:r w:rsidRPr="006C0657">
            <w:rPr>
              <w:rFonts w:ascii="Century Gothic" w:hAnsi="Century Gothic"/>
              <w:color w:val="0070C0"/>
              <w:u w:val="single"/>
            </w:rPr>
            <w:t xml:space="preserve">Adding new contact to be </w:t>
          </w:r>
          <w:r>
            <w:rPr>
              <w:rFonts w:ascii="Century Gothic" w:hAnsi="Century Gothic"/>
              <w:color w:val="0070C0"/>
              <w:u w:val="single"/>
            </w:rPr>
            <w:t xml:space="preserve">the </w:t>
          </w:r>
          <w:r w:rsidRPr="006C0657">
            <w:rPr>
              <w:rFonts w:ascii="Century Gothic" w:hAnsi="Century Gothic"/>
              <w:color w:val="0070C0"/>
              <w:u w:val="single"/>
            </w:rPr>
            <w:t>authorized person</w:t>
          </w:r>
          <w:r>
            <w:t>…………………………………………………………………………………</w:t>
          </w:r>
        </w:p>
        <w:p w14:paraId="16DC40A0" w14:textId="1E305583" w:rsidR="0036310B" w:rsidRPr="0036310B" w:rsidRDefault="00F851E8" w:rsidP="0036310B">
          <w:pPr>
            <w:rPr>
              <w:rFonts w:ascii="JF Flat" w:hAnsi="JF Flat" w:cs="JF Flat"/>
              <w:color w:val="0070C0"/>
              <w:u w:val="single"/>
            </w:rPr>
          </w:pPr>
          <w:r>
            <w:rPr>
              <w:rFonts w:ascii="JF Flat" w:hAnsi="JF Flat" w:cs="JF Flat"/>
              <w:color w:val="0070C0"/>
              <w:u w:val="single"/>
            </w:rPr>
            <w:t>Award recommendation letter</w:t>
          </w:r>
          <w:r w:rsidR="0036310B" w:rsidRPr="0036310B">
            <w:rPr>
              <w:rFonts w:ascii="JF Flat" w:hAnsi="JF Flat" w:cs="JF Flat"/>
              <w:color w:val="0070C0"/>
              <w:u w:val="single"/>
            </w:rPr>
            <w:t xml:space="preserve"> pag</w:t>
          </w:r>
          <w:r w:rsidR="0036310B">
            <w:rPr>
              <w:rFonts w:ascii="JF Flat" w:hAnsi="JF Flat" w:cs="JF Flat"/>
              <w:color w:val="0070C0"/>
              <w:u w:val="single"/>
            </w:rPr>
            <w:t xml:space="preserve">e </w:t>
          </w:r>
          <w:r w:rsidRPr="00330390">
            <w:rPr>
              <w:rFonts w:ascii="JF Flat" w:hAnsi="JF Flat" w:cs="JF Flat"/>
              <w:b/>
              <w:bCs/>
            </w:rPr>
            <w:t>………………………………………………………………………</w:t>
          </w:r>
          <w:r w:rsidR="00B831B3">
            <w:rPr>
              <w:rFonts w:ascii="JF Flat" w:hAnsi="JF Flat" w:cs="JF Flat"/>
              <w:b/>
              <w:bCs/>
            </w:rPr>
            <w:t>……..</w:t>
          </w:r>
        </w:p>
        <w:p w14:paraId="599CA1EB" w14:textId="3FEC8E1C" w:rsidR="009A5843" w:rsidRPr="00A84439" w:rsidRDefault="000253BE" w:rsidP="009A5843">
          <w:pPr>
            <w:pStyle w:val="TOC2"/>
            <w:tabs>
              <w:tab w:val="right" w:leader="dot" w:pos="10032"/>
            </w:tabs>
            <w:ind w:left="0"/>
            <w:rPr>
              <w:noProof/>
            </w:rPr>
          </w:pPr>
          <w:hyperlink w:anchor="_Toc32306705" w:history="1">
            <w:r w:rsidR="009A5843">
              <w:rPr>
                <w:rStyle w:val="Hyperlink"/>
                <w:rFonts w:ascii="JF Flat" w:hAnsi="JF Flat" w:cs="JF Flat"/>
                <w:noProof/>
              </w:rPr>
              <w:t xml:space="preserve">Supplier aknowledge </w:t>
            </w:r>
            <w:r w:rsidR="000814F2">
              <w:rPr>
                <w:rStyle w:val="Hyperlink"/>
                <w:rFonts w:ascii="JF Flat" w:hAnsi="JF Flat" w:cs="JF Flat"/>
                <w:noProof/>
              </w:rPr>
              <w:t>page</w:t>
            </w:r>
            <w:r w:rsidR="009A5843">
              <w:rPr>
                <w:noProof/>
                <w:webHidden/>
              </w:rPr>
              <w:tab/>
            </w:r>
            <w:r w:rsidR="009A5843">
              <w:rPr>
                <w:noProof/>
                <w:webHidden/>
              </w:rPr>
              <w:fldChar w:fldCharType="begin"/>
            </w:r>
            <w:r w:rsidR="009A5843">
              <w:rPr>
                <w:noProof/>
                <w:webHidden/>
              </w:rPr>
              <w:instrText xml:space="preserve"> PAGEREF _Toc32306705 \h </w:instrText>
            </w:r>
            <w:r w:rsidR="009A5843">
              <w:rPr>
                <w:noProof/>
                <w:webHidden/>
              </w:rPr>
            </w:r>
            <w:r w:rsidR="009A5843">
              <w:rPr>
                <w:noProof/>
                <w:webHidden/>
              </w:rPr>
              <w:fldChar w:fldCharType="separate"/>
            </w:r>
            <w:r w:rsidR="009A5843">
              <w:rPr>
                <w:noProof/>
                <w:webHidden/>
              </w:rPr>
              <w:t>20</w:t>
            </w:r>
            <w:r w:rsidR="009A5843">
              <w:rPr>
                <w:noProof/>
                <w:webHidden/>
              </w:rPr>
              <w:fldChar w:fldCharType="end"/>
            </w:r>
          </w:hyperlink>
        </w:p>
        <w:p w14:paraId="68FC915B" w14:textId="77777777" w:rsidR="009A5843" w:rsidRDefault="000253BE" w:rsidP="009A5843">
          <w:pPr>
            <w:pStyle w:val="TOC2"/>
            <w:tabs>
              <w:tab w:val="right" w:leader="dot" w:pos="10032"/>
            </w:tabs>
            <w:ind w:left="0"/>
            <w:rPr>
              <w:rFonts w:eastAsiaTheme="minorEastAsia"/>
              <w:noProof/>
            </w:rPr>
          </w:pPr>
          <w:hyperlink w:anchor="_Toc32306706" w:history="1">
            <w:r w:rsidR="009A5843" w:rsidRPr="00AD4991">
              <w:rPr>
                <w:rStyle w:val="Hyperlink"/>
                <w:noProof/>
              </w:rPr>
              <w:t>Open and Closed Issues</w:t>
            </w:r>
            <w:r w:rsidR="009A5843">
              <w:rPr>
                <w:noProof/>
                <w:webHidden/>
              </w:rPr>
              <w:tab/>
            </w:r>
            <w:r w:rsidR="009A5843">
              <w:rPr>
                <w:noProof/>
                <w:webHidden/>
              </w:rPr>
              <w:fldChar w:fldCharType="begin"/>
            </w:r>
            <w:r w:rsidR="009A5843">
              <w:rPr>
                <w:noProof/>
                <w:webHidden/>
              </w:rPr>
              <w:instrText xml:space="preserve"> PAGEREF _Toc32306706 \h </w:instrText>
            </w:r>
            <w:r w:rsidR="009A5843">
              <w:rPr>
                <w:noProof/>
                <w:webHidden/>
              </w:rPr>
            </w:r>
            <w:r w:rsidR="009A5843">
              <w:rPr>
                <w:noProof/>
                <w:webHidden/>
              </w:rPr>
              <w:fldChar w:fldCharType="separate"/>
            </w:r>
            <w:r w:rsidR="009A5843">
              <w:rPr>
                <w:noProof/>
                <w:webHidden/>
              </w:rPr>
              <w:t>22</w:t>
            </w:r>
            <w:r w:rsidR="009A5843">
              <w:rPr>
                <w:noProof/>
                <w:webHidden/>
              </w:rPr>
              <w:fldChar w:fldCharType="end"/>
            </w:r>
          </w:hyperlink>
        </w:p>
        <w:p w14:paraId="3C6139DC" w14:textId="77777777" w:rsidR="009A5843" w:rsidRDefault="000253BE" w:rsidP="009A5843">
          <w:pPr>
            <w:pStyle w:val="TOC3"/>
            <w:tabs>
              <w:tab w:val="right" w:leader="dot" w:pos="10032"/>
            </w:tabs>
            <w:ind w:left="0"/>
            <w:rPr>
              <w:rFonts w:eastAsiaTheme="minorEastAsia"/>
              <w:noProof/>
            </w:rPr>
          </w:pPr>
          <w:hyperlink w:anchor="_Toc32306707" w:history="1">
            <w:r w:rsidR="009A5843" w:rsidRPr="00AD4991">
              <w:rPr>
                <w:rStyle w:val="Hyperlink"/>
                <w:noProof/>
              </w:rPr>
              <w:t>Open Issues</w:t>
            </w:r>
            <w:r w:rsidR="009A5843">
              <w:rPr>
                <w:noProof/>
                <w:webHidden/>
              </w:rPr>
              <w:tab/>
            </w:r>
            <w:r w:rsidR="009A5843">
              <w:rPr>
                <w:noProof/>
                <w:webHidden/>
              </w:rPr>
              <w:fldChar w:fldCharType="begin"/>
            </w:r>
            <w:r w:rsidR="009A5843">
              <w:rPr>
                <w:noProof/>
                <w:webHidden/>
              </w:rPr>
              <w:instrText xml:space="preserve"> PAGEREF _Toc32306707 \h </w:instrText>
            </w:r>
            <w:r w:rsidR="009A5843">
              <w:rPr>
                <w:noProof/>
                <w:webHidden/>
              </w:rPr>
            </w:r>
            <w:r w:rsidR="009A5843">
              <w:rPr>
                <w:noProof/>
                <w:webHidden/>
              </w:rPr>
              <w:fldChar w:fldCharType="separate"/>
            </w:r>
            <w:r w:rsidR="009A5843">
              <w:rPr>
                <w:noProof/>
                <w:webHidden/>
              </w:rPr>
              <w:t>22</w:t>
            </w:r>
            <w:r w:rsidR="009A5843">
              <w:rPr>
                <w:noProof/>
                <w:webHidden/>
              </w:rPr>
              <w:fldChar w:fldCharType="end"/>
            </w:r>
          </w:hyperlink>
        </w:p>
        <w:p w14:paraId="78F572AD" w14:textId="77777777" w:rsidR="009A5843" w:rsidRDefault="000253BE" w:rsidP="009A5843">
          <w:pPr>
            <w:pStyle w:val="TOC3"/>
            <w:tabs>
              <w:tab w:val="right" w:leader="dot" w:pos="10032"/>
            </w:tabs>
            <w:ind w:left="0"/>
            <w:rPr>
              <w:rFonts w:eastAsiaTheme="minorEastAsia"/>
              <w:noProof/>
            </w:rPr>
          </w:pPr>
          <w:hyperlink w:anchor="_Toc32306708" w:history="1">
            <w:r w:rsidR="009A5843" w:rsidRPr="00AD4991">
              <w:rPr>
                <w:rStyle w:val="Hyperlink"/>
                <w:noProof/>
              </w:rPr>
              <w:t>Closed Issues</w:t>
            </w:r>
            <w:r w:rsidR="009A5843">
              <w:rPr>
                <w:noProof/>
                <w:webHidden/>
              </w:rPr>
              <w:tab/>
            </w:r>
            <w:r w:rsidR="009A5843">
              <w:rPr>
                <w:noProof/>
                <w:webHidden/>
              </w:rPr>
              <w:fldChar w:fldCharType="begin"/>
            </w:r>
            <w:r w:rsidR="009A5843">
              <w:rPr>
                <w:noProof/>
                <w:webHidden/>
              </w:rPr>
              <w:instrText xml:space="preserve"> PAGEREF _Toc32306708 \h </w:instrText>
            </w:r>
            <w:r w:rsidR="009A5843">
              <w:rPr>
                <w:noProof/>
                <w:webHidden/>
              </w:rPr>
            </w:r>
            <w:r w:rsidR="009A5843">
              <w:rPr>
                <w:noProof/>
                <w:webHidden/>
              </w:rPr>
              <w:fldChar w:fldCharType="separate"/>
            </w:r>
            <w:r w:rsidR="009A5843">
              <w:rPr>
                <w:noProof/>
                <w:webHidden/>
              </w:rPr>
              <w:t>22</w:t>
            </w:r>
            <w:r w:rsidR="009A5843">
              <w:rPr>
                <w:noProof/>
                <w:webHidden/>
              </w:rPr>
              <w:fldChar w:fldCharType="end"/>
            </w:r>
          </w:hyperlink>
        </w:p>
        <w:p w14:paraId="36C9096D" w14:textId="7E4FC050" w:rsidR="0071407F" w:rsidRPr="00660369" w:rsidRDefault="0071407F" w:rsidP="00766DB8">
          <w:pPr>
            <w:tabs>
              <w:tab w:val="right" w:pos="10042"/>
            </w:tabs>
            <w:rPr>
              <w:sz w:val="16"/>
              <w:szCs w:val="16"/>
            </w:rPr>
          </w:pPr>
          <w:r>
            <w:rPr>
              <w:b/>
              <w:bCs/>
              <w:noProof/>
              <w:sz w:val="16"/>
              <w:szCs w:val="16"/>
            </w:rPr>
            <w:tab/>
          </w:r>
        </w:p>
      </w:sdtContent>
    </w:sdt>
    <w:p w14:paraId="597B7EB3" w14:textId="77777777" w:rsidR="0071407F" w:rsidRDefault="0071407F" w:rsidP="0071407F">
      <w:pPr>
        <w:rPr>
          <w:rFonts w:ascii="Century Gothic" w:eastAsiaTheme="majorEastAsia" w:hAnsi="Century Gothic" w:cstheme="majorBidi"/>
          <w:b/>
          <w:bCs/>
          <w:color w:val="2F5496" w:themeColor="accent1" w:themeShade="BF"/>
          <w:sz w:val="28"/>
          <w:szCs w:val="28"/>
        </w:rPr>
      </w:pPr>
      <w:bookmarkStart w:id="36" w:name="_Toc2498728"/>
      <w:bookmarkStart w:id="37" w:name="_Toc350763757"/>
      <w:r>
        <w:rPr>
          <w:rFonts w:ascii="Century Gothic" w:hAnsi="Century Gothic"/>
        </w:rPr>
        <w:br w:type="page"/>
      </w:r>
    </w:p>
    <w:p w14:paraId="71B88CA4" w14:textId="77777777" w:rsidR="0071407F" w:rsidRPr="00EF3F92" w:rsidRDefault="0071407F" w:rsidP="0071407F">
      <w:pPr>
        <w:pStyle w:val="Heading1"/>
        <w:tabs>
          <w:tab w:val="left" w:pos="2520"/>
        </w:tabs>
        <w:ind w:right="360"/>
        <w:rPr>
          <w:rFonts w:ascii="Century Gothic" w:hAnsi="Century Gothic"/>
        </w:rPr>
      </w:pPr>
      <w:bookmarkStart w:id="38" w:name="_Toc32306694"/>
      <w:r w:rsidRPr="00EF3F92">
        <w:rPr>
          <w:rFonts w:ascii="Century Gothic" w:hAnsi="Century Gothic"/>
        </w:rPr>
        <w:lastRenderedPageBreak/>
        <w:t>Preface</w:t>
      </w:r>
      <w:bookmarkEnd w:id="36"/>
      <w:bookmarkEnd w:id="37"/>
      <w:bookmarkEnd w:id="38"/>
    </w:p>
    <w:p w14:paraId="4FF853D5" w14:textId="77777777" w:rsidR="0071407F" w:rsidRPr="00EF3F92" w:rsidRDefault="0071407F" w:rsidP="0071407F">
      <w:pPr>
        <w:pStyle w:val="Note"/>
        <w:numPr>
          <w:ilvl w:val="0"/>
          <w:numId w:val="3"/>
        </w:numPr>
        <w:spacing w:line="360" w:lineRule="auto"/>
        <w:ind w:right="357"/>
        <w:rPr>
          <w:rFonts w:ascii="Century Gothic" w:hAnsi="Century Gothic"/>
        </w:rPr>
      </w:pPr>
      <w:r w:rsidRPr="00EF3F92">
        <w:rPr>
          <w:rFonts w:ascii="Century Gothic" w:hAnsi="Century Gothic"/>
        </w:rPr>
        <w:t>Provide a brief introductory sentence for the Preface.</w:t>
      </w:r>
    </w:p>
    <w:p w14:paraId="04B4EDB8" w14:textId="77777777" w:rsidR="0071407F" w:rsidRPr="00EF3F92" w:rsidRDefault="0071407F" w:rsidP="0071407F">
      <w:pPr>
        <w:pStyle w:val="Note"/>
        <w:numPr>
          <w:ilvl w:val="0"/>
          <w:numId w:val="4"/>
        </w:numPr>
        <w:spacing w:line="360" w:lineRule="auto"/>
        <w:ind w:right="357"/>
        <w:rPr>
          <w:rFonts w:ascii="Century Gothic" w:hAnsi="Century Gothic"/>
        </w:rPr>
      </w:pPr>
      <w:r w:rsidRPr="00EF3F92">
        <w:rPr>
          <w:rFonts w:ascii="Century Gothic" w:hAnsi="Century Gothic"/>
        </w:rPr>
        <w:t>If you change the main headings for this Preface, then be sure to update the bullet list below.</w:t>
      </w:r>
    </w:p>
    <w:p w14:paraId="2C106F6E" w14:textId="77777777" w:rsidR="0071407F" w:rsidRPr="00EF3F92" w:rsidRDefault="0071407F" w:rsidP="0071407F">
      <w:pPr>
        <w:pStyle w:val="Note"/>
        <w:numPr>
          <w:ilvl w:val="0"/>
          <w:numId w:val="5"/>
        </w:numPr>
        <w:spacing w:line="360" w:lineRule="auto"/>
        <w:ind w:right="357"/>
        <w:rPr>
          <w:rFonts w:ascii="Century Gothic" w:hAnsi="Century Gothic"/>
        </w:rPr>
      </w:pPr>
      <w:r w:rsidRPr="00EF3F92">
        <w:rPr>
          <w:rFonts w:ascii="Century Gothic" w:hAnsi="Century Gothic"/>
        </w:rPr>
        <w:t>To update the cross-references in the bullet list:</w:t>
      </w:r>
      <w:r w:rsidRPr="00EF3F92">
        <w:rPr>
          <w:rFonts w:ascii="Century Gothic" w:hAnsi="Century Gothic"/>
        </w:rPr>
        <w:br/>
      </w:r>
      <w:r w:rsidRPr="00EF3F92">
        <w:rPr>
          <w:rFonts w:ascii="Century Gothic" w:hAnsi="Century Gothic"/>
        </w:rPr>
        <w:br/>
        <w:t>1.  Choose Insert &gt; Cross-Reference.</w:t>
      </w:r>
      <w:r w:rsidRPr="00EF3F92">
        <w:rPr>
          <w:rFonts w:ascii="Century Gothic" w:hAnsi="Century Gothic"/>
        </w:rPr>
        <w:br/>
      </w:r>
      <w:r w:rsidRPr="00EF3F92">
        <w:rPr>
          <w:rFonts w:ascii="Century Gothic" w:hAnsi="Century Gothic"/>
        </w:rPr>
        <w:br/>
        <w:t>2.  Select the correct heading, and click OK.</w:t>
      </w:r>
    </w:p>
    <w:p w14:paraId="7C4AE587" w14:textId="6F332306" w:rsidR="0071407F" w:rsidRPr="00EF3F92" w:rsidRDefault="0071407F" w:rsidP="00484116">
      <w:pPr>
        <w:pStyle w:val="BodyText"/>
        <w:ind w:left="720"/>
        <w:rPr>
          <w:rFonts w:ascii="Century Gothic" w:hAnsi="Century Gothic"/>
          <w:snapToGrid w:val="0"/>
          <w:color w:val="1F3864" w:themeColor="accent1" w:themeShade="80"/>
          <w:sz w:val="24"/>
          <w:szCs w:val="24"/>
        </w:rPr>
      </w:pPr>
      <w:r w:rsidRPr="00EF3F92">
        <w:rPr>
          <w:rFonts w:ascii="Century Gothic" w:hAnsi="Century Gothic"/>
          <w:snapToGrid w:val="0"/>
          <w:sz w:val="24"/>
          <w:szCs w:val="24"/>
        </w:rPr>
        <w:t xml:space="preserve">This user guide introduces you to </w:t>
      </w:r>
      <w:r w:rsidRPr="00EF3F92">
        <w:rPr>
          <w:rFonts w:ascii="Century Gothic" w:hAnsi="Century Gothic"/>
          <w:b/>
          <w:bCs/>
          <w:snapToGrid w:val="0"/>
          <w:color w:val="1F3864" w:themeColor="accent1" w:themeShade="80"/>
          <w:sz w:val="24"/>
          <w:szCs w:val="24"/>
        </w:rPr>
        <w:t xml:space="preserve">Oracle </w:t>
      </w:r>
      <w:r w:rsidRPr="004D112E">
        <w:rPr>
          <w:rFonts w:ascii="Century Gothic" w:hAnsi="Century Gothic"/>
          <w:b/>
          <w:bCs/>
          <w:snapToGrid w:val="0"/>
          <w:color w:val="1F3864" w:themeColor="accent1" w:themeShade="80"/>
          <w:sz w:val="24"/>
          <w:szCs w:val="24"/>
        </w:rPr>
        <w:t>Contract Procurement</w:t>
      </w:r>
      <w:r w:rsidRPr="00EF3F92">
        <w:rPr>
          <w:rFonts w:ascii="Century Gothic" w:hAnsi="Century Gothic"/>
          <w:snapToGrid w:val="0"/>
          <w:sz w:val="24"/>
          <w:szCs w:val="24"/>
        </w:rPr>
        <w:t xml:space="preserve"> and teaches you to use it to perform </w:t>
      </w:r>
      <w:r w:rsidRPr="00EF3F92">
        <w:rPr>
          <w:rFonts w:ascii="Century Gothic" w:hAnsi="Century Gothic"/>
          <w:snapToGrid w:val="0"/>
          <w:color w:val="1F3864" w:themeColor="accent1" w:themeShade="80"/>
          <w:sz w:val="24"/>
          <w:szCs w:val="24"/>
        </w:rPr>
        <w:t xml:space="preserve">Oracle </w:t>
      </w:r>
      <w:r w:rsidRPr="004D112E">
        <w:rPr>
          <w:rFonts w:ascii="Century Gothic" w:hAnsi="Century Gothic"/>
          <w:snapToGrid w:val="0"/>
          <w:color w:val="1F3864" w:themeColor="accent1" w:themeShade="80"/>
          <w:sz w:val="24"/>
          <w:szCs w:val="24"/>
        </w:rPr>
        <w:t>Contract Procurement</w:t>
      </w:r>
      <w:r w:rsidRPr="00EF3F92">
        <w:rPr>
          <w:rFonts w:ascii="Century Gothic" w:hAnsi="Century Gothic"/>
          <w:snapToGrid w:val="0"/>
          <w:color w:val="1F3864" w:themeColor="accent1" w:themeShade="80"/>
          <w:sz w:val="24"/>
          <w:szCs w:val="24"/>
        </w:rPr>
        <w:t xml:space="preserve"> functions</w:t>
      </w:r>
      <w:r w:rsidR="00484116">
        <w:rPr>
          <w:rFonts w:ascii="Century Gothic" w:hAnsi="Century Gothic"/>
          <w:snapToGrid w:val="0"/>
          <w:color w:val="1F3864" w:themeColor="accent1" w:themeShade="80"/>
          <w:sz w:val="24"/>
          <w:szCs w:val="24"/>
        </w:rPr>
        <w:t>.</w:t>
      </w:r>
    </w:p>
    <w:p w14:paraId="605460EE" w14:textId="77777777" w:rsidR="0071407F" w:rsidRPr="00EF3F92" w:rsidRDefault="0071407F" w:rsidP="0071407F">
      <w:pPr>
        <w:pStyle w:val="Heading1"/>
        <w:tabs>
          <w:tab w:val="left" w:pos="2520"/>
        </w:tabs>
        <w:ind w:right="360"/>
        <w:rPr>
          <w:rFonts w:ascii="Century Gothic" w:hAnsi="Century Gothic"/>
        </w:rPr>
      </w:pPr>
      <w:bookmarkStart w:id="39" w:name="_Toc2498729"/>
      <w:bookmarkStart w:id="40" w:name="_Toc350763758"/>
      <w:bookmarkStart w:id="41" w:name="_Toc32306695"/>
      <w:r w:rsidRPr="00EF3F92">
        <w:rPr>
          <w:rFonts w:ascii="Century Gothic" w:hAnsi="Century Gothic"/>
        </w:rPr>
        <w:t>How This Manual Is Organized</w:t>
      </w:r>
      <w:bookmarkEnd w:id="39"/>
      <w:bookmarkEnd w:id="40"/>
      <w:bookmarkEnd w:id="41"/>
    </w:p>
    <w:p w14:paraId="20177217" w14:textId="77777777" w:rsidR="0071407F" w:rsidRPr="006A5F19" w:rsidRDefault="0071407F" w:rsidP="0071407F">
      <w:pPr>
        <w:pStyle w:val="BodyText"/>
        <w:spacing w:line="360" w:lineRule="auto"/>
        <w:ind w:left="720" w:right="357"/>
        <w:jc w:val="lowKashida"/>
        <w:rPr>
          <w:rFonts w:ascii="Century Gothic" w:hAnsi="Century Gothic"/>
          <w:sz w:val="22"/>
          <w:szCs w:val="22"/>
        </w:rPr>
      </w:pPr>
      <w:bookmarkStart w:id="42" w:name="_Hlk506729860"/>
      <w:r w:rsidRPr="00EF3F92">
        <w:rPr>
          <w:rFonts w:ascii="Century Gothic" w:hAnsi="Century Gothic"/>
          <w:sz w:val="22"/>
          <w:szCs w:val="22"/>
        </w:rPr>
        <w:t>This guide contains the following chapters:</w:t>
      </w:r>
    </w:p>
    <w:p w14:paraId="3E8097D9" w14:textId="66BDAFFA" w:rsidR="0071407F" w:rsidRDefault="00B97211" w:rsidP="0071407F">
      <w:pPr>
        <w:pStyle w:val="BodyText"/>
        <w:spacing w:before="0"/>
        <w:ind w:left="1440"/>
        <w:rPr>
          <w:rFonts w:ascii="Century Gothic" w:hAnsi="Century Gothic"/>
          <w:snapToGrid w:val="0"/>
          <w:color w:val="1F3864" w:themeColor="accent1" w:themeShade="80"/>
          <w:sz w:val="24"/>
          <w:szCs w:val="24"/>
        </w:rPr>
      </w:pPr>
      <w:r>
        <w:rPr>
          <w:rFonts w:ascii="Century Gothic" w:hAnsi="Century Gothic"/>
          <w:snapToGrid w:val="0"/>
          <w:color w:val="1F3864" w:themeColor="accent1" w:themeShade="80"/>
          <w:sz w:val="24"/>
          <w:szCs w:val="24"/>
        </w:rPr>
        <w:t>Suppliers</w:t>
      </w:r>
      <w:r w:rsidR="0086272D">
        <w:rPr>
          <w:rFonts w:ascii="Century Gothic" w:hAnsi="Century Gothic"/>
          <w:snapToGrid w:val="0"/>
          <w:color w:val="1F3864" w:themeColor="accent1" w:themeShade="80"/>
          <w:sz w:val="24"/>
          <w:szCs w:val="24"/>
        </w:rPr>
        <w:t xml:space="preserve"> acknowledge for Contract</w:t>
      </w:r>
    </w:p>
    <w:p w14:paraId="634EFE69" w14:textId="77777777" w:rsidR="0071407F" w:rsidRPr="00CE1682" w:rsidRDefault="0071407F" w:rsidP="0071407F">
      <w:pPr>
        <w:pStyle w:val="Heading3"/>
        <w:rPr>
          <w:rFonts w:ascii="Century Gothic" w:hAnsi="Century Gothic"/>
          <w:sz w:val="28"/>
          <w:szCs w:val="28"/>
        </w:rPr>
      </w:pPr>
      <w:bookmarkStart w:id="43" w:name="_Toc2498730"/>
      <w:bookmarkStart w:id="44" w:name="_Toc350763759"/>
      <w:bookmarkStart w:id="45" w:name="_Toc32306696"/>
      <w:bookmarkEnd w:id="42"/>
      <w:r w:rsidRPr="00CE1682">
        <w:rPr>
          <w:rFonts w:ascii="Century Gothic" w:hAnsi="Century Gothic"/>
          <w:sz w:val="28"/>
          <w:szCs w:val="28"/>
        </w:rPr>
        <w:t>Your Comments are Welcome</w:t>
      </w:r>
      <w:bookmarkEnd w:id="43"/>
      <w:bookmarkEnd w:id="44"/>
      <w:bookmarkEnd w:id="45"/>
    </w:p>
    <w:p w14:paraId="6882F874" w14:textId="77777777" w:rsidR="0071407F" w:rsidRDefault="0071407F" w:rsidP="0071407F">
      <w:pPr>
        <w:pStyle w:val="BodyText"/>
        <w:rPr>
          <w:rStyle w:val="HighlightedVariable"/>
          <w:sz w:val="22"/>
          <w:szCs w:val="22"/>
        </w:rPr>
      </w:pPr>
    </w:p>
    <w:p w14:paraId="03827314" w14:textId="3A53103B" w:rsidR="0071407F" w:rsidRDefault="00C651EC" w:rsidP="0071407F">
      <w:pPr>
        <w:pStyle w:val="BodyText"/>
        <w:ind w:left="720"/>
        <w:rPr>
          <w:rFonts w:ascii="Century Gothic" w:hAnsi="Century Gothic"/>
          <w:sz w:val="24"/>
          <w:szCs w:val="24"/>
        </w:rPr>
      </w:pPr>
      <w:proofErr w:type="spellStart"/>
      <w:r>
        <w:rPr>
          <w:rStyle w:val="HighlightedVariable"/>
          <w:rFonts w:ascii="Century Gothic" w:hAnsi="Century Gothic"/>
          <w:b/>
          <w:bCs/>
          <w:color w:val="1F3864" w:themeColor="accent1" w:themeShade="80"/>
          <w:sz w:val="24"/>
          <w:szCs w:val="24"/>
        </w:rPr>
        <w:t>Evosys</w:t>
      </w:r>
      <w:proofErr w:type="spellEnd"/>
      <w:r w:rsidR="0071407F" w:rsidRPr="002C18B4">
        <w:rPr>
          <w:rStyle w:val="HighlightedVariable"/>
          <w:rFonts w:ascii="Century Gothic" w:hAnsi="Century Gothic"/>
          <w:sz w:val="24"/>
          <w:szCs w:val="24"/>
        </w:rPr>
        <w:t xml:space="preserve"> </w:t>
      </w:r>
      <w:r w:rsidR="0071407F" w:rsidRPr="002C18B4">
        <w:rPr>
          <w:rFonts w:ascii="Century Gothic" w:hAnsi="Century Gothic"/>
          <w:sz w:val="24"/>
          <w:szCs w:val="24"/>
        </w:rPr>
        <w:t xml:space="preserve">values and appreciates your comments as a user and reader of this manual.  As we write, revise, and evaluate our documentation, your comments are the most valuable input we receive.  If you would like to contact us regarding comments and suggestions on future releases of </w:t>
      </w:r>
      <w:r w:rsidR="0071407F" w:rsidRPr="002C18B4">
        <w:rPr>
          <w:rStyle w:val="HighlightedVariable"/>
          <w:rFonts w:ascii="Century Gothic" w:hAnsi="Century Gothic"/>
          <w:color w:val="1F3864" w:themeColor="accent1" w:themeShade="80"/>
          <w:sz w:val="24"/>
          <w:szCs w:val="24"/>
        </w:rPr>
        <w:t xml:space="preserve">Oracle </w:t>
      </w:r>
      <w:r w:rsidR="00CE1911">
        <w:rPr>
          <w:rStyle w:val="HighlightedVariable"/>
          <w:rFonts w:ascii="Century Gothic" w:hAnsi="Century Gothic"/>
          <w:color w:val="1F3864" w:themeColor="accent1" w:themeShade="80"/>
          <w:sz w:val="24"/>
          <w:szCs w:val="24"/>
        </w:rPr>
        <w:t xml:space="preserve">Procurement </w:t>
      </w:r>
      <w:r w:rsidR="00E628F3">
        <w:rPr>
          <w:rStyle w:val="HighlightedVariable"/>
          <w:rFonts w:ascii="Century Gothic" w:hAnsi="Century Gothic"/>
          <w:color w:val="1F3864" w:themeColor="accent1" w:themeShade="80"/>
          <w:sz w:val="24"/>
          <w:szCs w:val="24"/>
        </w:rPr>
        <w:t>Contract,</w:t>
      </w:r>
      <w:r w:rsidR="00CE1911">
        <w:rPr>
          <w:rStyle w:val="HighlightedVariable"/>
          <w:rFonts w:ascii="Century Gothic" w:hAnsi="Century Gothic"/>
          <w:color w:val="1F3864" w:themeColor="accent1" w:themeShade="80"/>
          <w:sz w:val="24"/>
          <w:szCs w:val="24"/>
        </w:rPr>
        <w:t xml:space="preserve"> </w:t>
      </w:r>
      <w:r w:rsidR="00CE1911" w:rsidRPr="002C18B4">
        <w:rPr>
          <w:rFonts w:ascii="Century Gothic" w:hAnsi="Century Gothic"/>
          <w:sz w:val="24"/>
          <w:szCs w:val="24"/>
        </w:rPr>
        <w:t>please</w:t>
      </w:r>
      <w:r w:rsidR="0071407F" w:rsidRPr="002C18B4">
        <w:rPr>
          <w:rFonts w:ascii="Century Gothic" w:hAnsi="Century Gothic"/>
          <w:sz w:val="24"/>
          <w:szCs w:val="24"/>
        </w:rPr>
        <w:t xml:space="preserve"> </w:t>
      </w:r>
      <w:r w:rsidR="0071407F" w:rsidRPr="00B50EE8">
        <w:rPr>
          <w:rFonts w:ascii="Century Gothic" w:hAnsi="Century Gothic"/>
          <w:sz w:val="24"/>
          <w:szCs w:val="24"/>
        </w:rPr>
        <w:t>use the following contacts:</w:t>
      </w:r>
    </w:p>
    <w:p w14:paraId="3E858030" w14:textId="77777777" w:rsidR="0071407F" w:rsidRPr="00FF5736" w:rsidRDefault="0071407F" w:rsidP="0071407F">
      <w:pPr>
        <w:pStyle w:val="BodyText"/>
        <w:rPr>
          <w:rStyle w:val="HighlightedVariable"/>
          <w:rFonts w:ascii="Century Gothic" w:hAnsi="Century Gothic"/>
          <w:sz w:val="24"/>
          <w:szCs w:val="24"/>
        </w:rPr>
      </w:pPr>
    </w:p>
    <w:p w14:paraId="3121FDC0" w14:textId="79BDB90D" w:rsidR="0071407F" w:rsidRDefault="0071407F" w:rsidP="00E96B58">
      <w:pPr>
        <w:pStyle w:val="BodyText"/>
        <w:ind w:left="1440"/>
        <w:rPr>
          <w:rStyle w:val="Hyperlink"/>
          <w:rFonts w:ascii="Century Gothic" w:hAnsi="Century Gothic"/>
          <w:sz w:val="24"/>
          <w:szCs w:val="24"/>
        </w:rPr>
      </w:pPr>
      <w:r w:rsidRPr="002C18B4">
        <w:rPr>
          <w:rFonts w:ascii="Century Gothic" w:hAnsi="Century Gothic"/>
          <w:sz w:val="24"/>
          <w:szCs w:val="24"/>
        </w:rPr>
        <w:t>Email</w:t>
      </w:r>
      <w:r>
        <w:rPr>
          <w:rFonts w:ascii="Century Gothic" w:hAnsi="Century Gothic"/>
          <w:sz w:val="24"/>
          <w:szCs w:val="24"/>
        </w:rPr>
        <w:t>s</w:t>
      </w:r>
      <w:r w:rsidRPr="002C18B4">
        <w:rPr>
          <w:rFonts w:ascii="Century Gothic" w:hAnsi="Century Gothic"/>
          <w:b/>
          <w:sz w:val="24"/>
          <w:szCs w:val="24"/>
        </w:rPr>
        <w:br/>
      </w:r>
      <w:r w:rsidR="00E96B58" w:rsidRPr="00C13C36">
        <w:rPr>
          <w:rStyle w:val="HighlightedVariable"/>
          <w:rFonts w:ascii="Times New Roman" w:eastAsiaTheme="majorEastAsia" w:hAnsi="Times New Roman"/>
          <w:sz w:val="22"/>
          <w:szCs w:val="22"/>
        </w:rPr>
        <w:t>&lt;</w:t>
      </w:r>
      <w:r w:rsidR="00E96B58" w:rsidRPr="00C13C36">
        <w:rPr>
          <w:sz w:val="22"/>
          <w:szCs w:val="22"/>
        </w:rPr>
        <w:t xml:space="preserve"> </w:t>
      </w:r>
      <w:r w:rsidR="00C651EC" w:rsidRPr="00C651EC">
        <w:rPr>
          <w:rStyle w:val="HighlightedVariable"/>
          <w:rFonts w:ascii="Times New Roman" w:eastAsiaTheme="majorEastAsia" w:hAnsi="Times New Roman"/>
          <w:sz w:val="22"/>
          <w:szCs w:val="22"/>
        </w:rPr>
        <w:t>tarek.nassar@evosysglobal.com</w:t>
      </w:r>
      <w:r w:rsidR="00E96B58" w:rsidRPr="00C13C36">
        <w:rPr>
          <w:rStyle w:val="HighlightedVariable"/>
          <w:rFonts w:ascii="Times New Roman" w:eastAsiaTheme="majorEastAsia" w:hAnsi="Times New Roman"/>
          <w:sz w:val="22"/>
          <w:szCs w:val="22"/>
        </w:rPr>
        <w:t>&gt;</w:t>
      </w:r>
    </w:p>
    <w:p w14:paraId="5AB471F0" w14:textId="77777777" w:rsidR="0071407F" w:rsidRDefault="0071407F" w:rsidP="0086272D">
      <w:pPr>
        <w:pStyle w:val="BlockText"/>
        <w:spacing w:before="120" w:after="120"/>
        <w:ind w:left="0" w:right="357"/>
        <w:rPr>
          <w:rFonts w:ascii="Century Gothic" w:hAnsi="Century Gothic"/>
          <w:sz w:val="22"/>
          <w:szCs w:val="22"/>
        </w:rPr>
      </w:pPr>
    </w:p>
    <w:p w14:paraId="5E52050D" w14:textId="39291070" w:rsidR="00ED7933" w:rsidRDefault="00ED7933" w:rsidP="00893F02">
      <w:pPr>
        <w:pStyle w:val="Heading2"/>
        <w:rPr>
          <w:rFonts w:ascii="Century Gothic" w:hAnsi="Century Gothic"/>
          <w:u w:val="single"/>
        </w:rPr>
      </w:pPr>
      <w:r w:rsidRPr="00996F14">
        <w:rPr>
          <w:rFonts w:ascii="Century Gothic" w:hAnsi="Century Gothic"/>
          <w:u w:val="single"/>
        </w:rPr>
        <w:lastRenderedPageBreak/>
        <w:t xml:space="preserve">Adding </w:t>
      </w:r>
      <w:del w:id="46" w:author="Wayne   Steel" w:date="2022-05-19T10:55:00Z">
        <w:r w:rsidRPr="00996F14" w:rsidDel="00893F02">
          <w:rPr>
            <w:rFonts w:ascii="Century Gothic" w:hAnsi="Century Gothic"/>
            <w:u w:val="single"/>
          </w:rPr>
          <w:delText xml:space="preserve">new contact to be </w:delText>
        </w:r>
      </w:del>
      <w:r w:rsidRPr="00996F14">
        <w:rPr>
          <w:rFonts w:ascii="Century Gothic" w:hAnsi="Century Gothic"/>
          <w:u w:val="single"/>
        </w:rPr>
        <w:t>the authorized person</w:t>
      </w:r>
      <w:ins w:id="47" w:author="Wayne   Steel" w:date="2022-05-19T10:55:00Z">
        <w:r w:rsidR="00893F02">
          <w:rPr>
            <w:rFonts w:ascii="Century Gothic" w:hAnsi="Century Gothic"/>
            <w:u w:val="single"/>
          </w:rPr>
          <w:t xml:space="preserve"> as a new contact</w:t>
        </w:r>
      </w:ins>
    </w:p>
    <w:p w14:paraId="08D5AB6A" w14:textId="77777777" w:rsidR="00902C41" w:rsidRPr="00902C41" w:rsidRDefault="00902C41" w:rsidP="00902C41">
      <w:pPr>
        <w:pStyle w:val="BodyText"/>
      </w:pPr>
    </w:p>
    <w:p w14:paraId="18CFCCC6" w14:textId="0287B4B6" w:rsidR="003107E0" w:rsidRDefault="003107E0">
      <w:pPr>
        <w:pStyle w:val="BodyText"/>
        <w:ind w:left="0"/>
        <w:rPr>
          <w:b/>
          <w:bCs/>
          <w:sz w:val="22"/>
          <w:szCs w:val="22"/>
        </w:rPr>
      </w:pPr>
      <w:r>
        <w:rPr>
          <w:b/>
          <w:bCs/>
          <w:sz w:val="22"/>
          <w:szCs w:val="22"/>
        </w:rPr>
        <w:t xml:space="preserve">To successfully select the authorized person, the supplier should </w:t>
      </w:r>
      <w:del w:id="48" w:author="Wayne   Steel" w:date="2022-05-19T11:42:00Z">
        <w:r w:rsidDel="00B03FC4">
          <w:rPr>
            <w:b/>
            <w:bCs/>
            <w:sz w:val="22"/>
            <w:szCs w:val="22"/>
          </w:rPr>
          <w:delText xml:space="preserve">consider </w:delText>
        </w:r>
      </w:del>
      <w:ins w:id="49" w:author="Wayne   Steel" w:date="2022-05-19T11:42:00Z">
        <w:r w:rsidR="00B03FC4">
          <w:rPr>
            <w:b/>
            <w:bCs/>
            <w:sz w:val="22"/>
            <w:szCs w:val="22"/>
          </w:rPr>
          <w:t xml:space="preserve">ensure </w:t>
        </w:r>
      </w:ins>
      <w:r>
        <w:rPr>
          <w:b/>
          <w:bCs/>
          <w:sz w:val="22"/>
          <w:szCs w:val="22"/>
        </w:rPr>
        <w:t>the following:</w:t>
      </w:r>
    </w:p>
    <w:p w14:paraId="76EF8C30" w14:textId="77777777" w:rsidR="003107E0" w:rsidRPr="00450698" w:rsidRDefault="003107E0" w:rsidP="003107E0">
      <w:pPr>
        <w:pStyle w:val="BodyText"/>
        <w:ind w:left="0"/>
        <w:rPr>
          <w:b/>
          <w:bCs/>
          <w:sz w:val="22"/>
          <w:szCs w:val="22"/>
          <w:u w:val="single"/>
        </w:rPr>
      </w:pPr>
      <w:r w:rsidRPr="00450698">
        <w:rPr>
          <w:b/>
          <w:bCs/>
          <w:sz w:val="22"/>
          <w:szCs w:val="22"/>
          <w:u w:val="single"/>
        </w:rPr>
        <w:t>-Contact should have Username</w:t>
      </w:r>
      <w:r>
        <w:rPr>
          <w:b/>
          <w:bCs/>
          <w:sz w:val="22"/>
          <w:szCs w:val="22"/>
          <w:u w:val="single"/>
        </w:rPr>
        <w:t>,</w:t>
      </w:r>
    </w:p>
    <w:p w14:paraId="5EE1F97C" w14:textId="77777777" w:rsidR="003107E0" w:rsidRPr="00450698" w:rsidRDefault="003107E0" w:rsidP="003107E0">
      <w:pPr>
        <w:pStyle w:val="BodyText"/>
        <w:ind w:left="0"/>
        <w:rPr>
          <w:b/>
          <w:bCs/>
          <w:sz w:val="22"/>
          <w:szCs w:val="22"/>
          <w:u w:val="single"/>
        </w:rPr>
      </w:pPr>
      <w:r w:rsidRPr="00450698">
        <w:rPr>
          <w:b/>
          <w:bCs/>
          <w:sz w:val="22"/>
          <w:szCs w:val="22"/>
          <w:u w:val="single"/>
        </w:rPr>
        <w:t>-Contact should be approved</w:t>
      </w:r>
      <w:r>
        <w:rPr>
          <w:b/>
          <w:bCs/>
          <w:sz w:val="22"/>
          <w:szCs w:val="22"/>
          <w:u w:val="single"/>
        </w:rPr>
        <w:t>,</w:t>
      </w:r>
    </w:p>
    <w:p w14:paraId="1E2CE131" w14:textId="77777777" w:rsidR="003107E0" w:rsidRPr="00450698" w:rsidRDefault="003107E0" w:rsidP="003107E0">
      <w:pPr>
        <w:pStyle w:val="BodyText"/>
        <w:ind w:left="0"/>
        <w:rPr>
          <w:b/>
          <w:bCs/>
          <w:sz w:val="22"/>
          <w:szCs w:val="22"/>
          <w:u w:val="single"/>
        </w:rPr>
      </w:pPr>
      <w:r w:rsidRPr="00450698">
        <w:rPr>
          <w:b/>
          <w:bCs/>
          <w:sz w:val="22"/>
          <w:szCs w:val="22"/>
          <w:u w:val="single"/>
        </w:rPr>
        <w:t xml:space="preserve">-Contact should have Authorized person flag equal </w:t>
      </w:r>
      <w:r>
        <w:rPr>
          <w:b/>
          <w:bCs/>
          <w:sz w:val="22"/>
          <w:szCs w:val="22"/>
          <w:u w:val="single"/>
        </w:rPr>
        <w:t>to “</w:t>
      </w:r>
      <w:r w:rsidRPr="00450698">
        <w:rPr>
          <w:b/>
          <w:bCs/>
          <w:sz w:val="22"/>
          <w:szCs w:val="22"/>
          <w:u w:val="single"/>
        </w:rPr>
        <w:t>Yes</w:t>
      </w:r>
      <w:r>
        <w:rPr>
          <w:b/>
          <w:bCs/>
          <w:sz w:val="22"/>
          <w:szCs w:val="22"/>
          <w:u w:val="single"/>
        </w:rPr>
        <w:t>”,</w:t>
      </w:r>
    </w:p>
    <w:p w14:paraId="3AC7D1CB" w14:textId="77777777" w:rsidR="003107E0" w:rsidRDefault="003107E0" w:rsidP="003107E0">
      <w:pPr>
        <w:pStyle w:val="BodyText"/>
        <w:ind w:left="0"/>
        <w:rPr>
          <w:b/>
          <w:bCs/>
          <w:sz w:val="22"/>
          <w:szCs w:val="22"/>
          <w:u w:val="single"/>
        </w:rPr>
      </w:pPr>
      <w:r w:rsidRPr="00450698">
        <w:rPr>
          <w:b/>
          <w:bCs/>
          <w:sz w:val="22"/>
          <w:szCs w:val="22"/>
          <w:u w:val="single"/>
        </w:rPr>
        <w:t xml:space="preserve">-Contact </w:t>
      </w:r>
      <w:r>
        <w:rPr>
          <w:b/>
          <w:bCs/>
          <w:sz w:val="22"/>
          <w:szCs w:val="22"/>
          <w:u w:val="single"/>
        </w:rPr>
        <w:t xml:space="preserve">should </w:t>
      </w:r>
      <w:r w:rsidRPr="00450698">
        <w:rPr>
          <w:b/>
          <w:bCs/>
          <w:sz w:val="22"/>
          <w:szCs w:val="22"/>
          <w:u w:val="single"/>
        </w:rPr>
        <w:t>not be expired</w:t>
      </w:r>
      <w:r>
        <w:rPr>
          <w:b/>
          <w:bCs/>
          <w:sz w:val="22"/>
          <w:szCs w:val="22"/>
          <w:u w:val="single"/>
        </w:rPr>
        <w:t>.</w:t>
      </w:r>
    </w:p>
    <w:p w14:paraId="4A642C81" w14:textId="38973C2B" w:rsidR="003107E0" w:rsidRDefault="003107E0" w:rsidP="003107E0">
      <w:pPr>
        <w:pStyle w:val="BodyText"/>
        <w:ind w:left="0"/>
      </w:pPr>
    </w:p>
    <w:p w14:paraId="1CEC0E8C" w14:textId="77777777" w:rsidR="003B0483" w:rsidRDefault="003B0483" w:rsidP="003107E0">
      <w:pPr>
        <w:pStyle w:val="BodyText"/>
        <w:ind w:left="0"/>
      </w:pPr>
    </w:p>
    <w:p w14:paraId="727F849A" w14:textId="51C302EF" w:rsidR="009E3565" w:rsidRDefault="009E3565" w:rsidP="00996F14">
      <w:pPr>
        <w:pStyle w:val="BodyText"/>
        <w:ind w:left="0"/>
        <w:rPr>
          <w:b/>
          <w:bCs/>
          <w:sz w:val="22"/>
          <w:szCs w:val="22"/>
          <w:u w:val="single"/>
        </w:rPr>
      </w:pPr>
      <w:r>
        <w:rPr>
          <w:b/>
          <w:bCs/>
          <w:sz w:val="22"/>
          <w:szCs w:val="22"/>
          <w:u w:val="single"/>
        </w:rPr>
        <w:t>-</w:t>
      </w:r>
      <w:r w:rsidRPr="00450698">
        <w:rPr>
          <w:b/>
          <w:bCs/>
          <w:sz w:val="22"/>
          <w:szCs w:val="22"/>
          <w:u w:val="single"/>
        </w:rPr>
        <w:t>Contact should have Username</w:t>
      </w:r>
      <w:r>
        <w:rPr>
          <w:b/>
          <w:bCs/>
          <w:sz w:val="22"/>
          <w:szCs w:val="22"/>
          <w:u w:val="single"/>
        </w:rPr>
        <w:t>,</w:t>
      </w:r>
    </w:p>
    <w:p w14:paraId="1B2CAE37" w14:textId="70E3D849" w:rsidR="009E3565" w:rsidRDefault="009E3565" w:rsidP="009E3565">
      <w:pPr>
        <w:pStyle w:val="BodyText"/>
        <w:ind w:left="0"/>
        <w:rPr>
          <w:b/>
          <w:bCs/>
          <w:sz w:val="22"/>
          <w:szCs w:val="22"/>
        </w:rPr>
      </w:pPr>
      <w:r w:rsidRPr="003B0483">
        <w:rPr>
          <w:b/>
          <w:bCs/>
          <w:sz w:val="22"/>
          <w:szCs w:val="22"/>
        </w:rPr>
        <w:t>Go to the</w:t>
      </w:r>
      <w:r>
        <w:rPr>
          <w:b/>
          <w:bCs/>
          <w:sz w:val="22"/>
          <w:szCs w:val="22"/>
        </w:rPr>
        <w:t xml:space="preserve"> contact page and then make sure that contact have Username as </w:t>
      </w:r>
      <w:r w:rsidR="00012C36">
        <w:rPr>
          <w:b/>
          <w:bCs/>
          <w:sz w:val="22"/>
          <w:szCs w:val="22"/>
        </w:rPr>
        <w:t>follow</w:t>
      </w:r>
      <w:ins w:id="50" w:author="Wayne   Steel" w:date="2022-05-19T11:42:00Z">
        <w:r w:rsidR="00B03FC4">
          <w:rPr>
            <w:b/>
            <w:bCs/>
            <w:sz w:val="22"/>
            <w:szCs w:val="22"/>
          </w:rPr>
          <w:t>s</w:t>
        </w:r>
      </w:ins>
      <w:del w:id="51" w:author="Wayne   Steel" w:date="2022-05-19T11:42:00Z">
        <w:r w:rsidR="00012C36" w:rsidDel="00B03FC4">
          <w:rPr>
            <w:b/>
            <w:bCs/>
            <w:sz w:val="22"/>
            <w:szCs w:val="22"/>
          </w:rPr>
          <w:delText>ing</w:delText>
        </w:r>
      </w:del>
      <w:r>
        <w:rPr>
          <w:b/>
          <w:bCs/>
          <w:sz w:val="22"/>
          <w:szCs w:val="22"/>
        </w:rPr>
        <w:t>:</w:t>
      </w:r>
    </w:p>
    <w:p w14:paraId="2F074567" w14:textId="2AE18E83" w:rsidR="009E3565" w:rsidRDefault="009E3565" w:rsidP="009E3565">
      <w:pPr>
        <w:pStyle w:val="BodyText"/>
        <w:ind w:left="0"/>
      </w:pPr>
      <w:r>
        <w:rPr>
          <w:b/>
          <w:bCs/>
          <w:noProof/>
          <w:sz w:val="22"/>
          <w:szCs w:val="22"/>
        </w:rPr>
        <w:drawing>
          <wp:inline distT="0" distB="0" distL="0" distR="0" wp14:anchorId="005D98B3" wp14:editId="55C4D4CF">
            <wp:extent cx="6381750" cy="15144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0" cy="1514475"/>
                    </a:xfrm>
                    <a:prstGeom prst="rect">
                      <a:avLst/>
                    </a:prstGeom>
                    <a:noFill/>
                    <a:ln>
                      <a:noFill/>
                    </a:ln>
                  </pic:spPr>
                </pic:pic>
              </a:graphicData>
            </a:graphic>
          </wp:inline>
        </w:drawing>
      </w:r>
    </w:p>
    <w:p w14:paraId="2A250332" w14:textId="68F85334" w:rsidR="0099356F" w:rsidRDefault="0099356F" w:rsidP="009E3565">
      <w:pPr>
        <w:pStyle w:val="BodyText"/>
        <w:ind w:left="0"/>
      </w:pPr>
    </w:p>
    <w:p w14:paraId="199CDB05" w14:textId="77777777" w:rsidR="0099356F" w:rsidRDefault="0099356F" w:rsidP="009E3565">
      <w:pPr>
        <w:pStyle w:val="BodyText"/>
        <w:ind w:left="0"/>
      </w:pPr>
    </w:p>
    <w:p w14:paraId="38972508" w14:textId="3BFAF365" w:rsidR="009E3565" w:rsidRPr="0053507A" w:rsidRDefault="009E3565" w:rsidP="009E3565">
      <w:pPr>
        <w:pStyle w:val="BodyText"/>
        <w:ind w:left="0"/>
        <w:rPr>
          <w:b/>
          <w:bCs/>
          <w:sz w:val="22"/>
          <w:szCs w:val="22"/>
          <w:u w:val="single"/>
        </w:rPr>
      </w:pPr>
      <w:r>
        <w:t xml:space="preserve">- </w:t>
      </w:r>
      <w:r w:rsidRPr="0053507A">
        <w:rPr>
          <w:b/>
          <w:bCs/>
          <w:sz w:val="22"/>
          <w:szCs w:val="22"/>
          <w:u w:val="single"/>
        </w:rPr>
        <w:t>Contact should have Authorized person flag equal “Yes”,</w:t>
      </w:r>
    </w:p>
    <w:p w14:paraId="0E4695A0" w14:textId="478950B6" w:rsidR="009E3565" w:rsidRDefault="009E3565" w:rsidP="009E3565">
      <w:pPr>
        <w:pStyle w:val="BodyText"/>
        <w:ind w:left="0"/>
        <w:rPr>
          <w:b/>
          <w:bCs/>
          <w:sz w:val="22"/>
          <w:szCs w:val="22"/>
        </w:rPr>
      </w:pPr>
      <w:r w:rsidRPr="00902C41">
        <w:rPr>
          <w:b/>
          <w:bCs/>
          <w:sz w:val="22"/>
          <w:szCs w:val="22"/>
        </w:rPr>
        <w:t>Go to the contact page and make sure that contact authorized person flag equal "Yes"</w:t>
      </w:r>
      <w:r w:rsidRPr="0053507A">
        <w:rPr>
          <w:b/>
          <w:bCs/>
          <w:sz w:val="22"/>
          <w:szCs w:val="22"/>
        </w:rPr>
        <w:t xml:space="preserve"> as below:</w:t>
      </w:r>
    </w:p>
    <w:p w14:paraId="79EA3DD1" w14:textId="2A5263C1" w:rsidR="00F704ED" w:rsidRDefault="00F704ED" w:rsidP="009E3565">
      <w:pPr>
        <w:pStyle w:val="BodyText"/>
        <w:ind w:left="0"/>
        <w:rPr>
          <w:b/>
          <w:bCs/>
          <w:sz w:val="22"/>
          <w:szCs w:val="22"/>
        </w:rPr>
      </w:pPr>
    </w:p>
    <w:p w14:paraId="35C99B16" w14:textId="124F68C5" w:rsidR="00F704ED" w:rsidRDefault="00F704ED" w:rsidP="009E3565">
      <w:pPr>
        <w:pStyle w:val="BodyText"/>
        <w:ind w:left="0"/>
        <w:rPr>
          <w:b/>
          <w:bCs/>
          <w:sz w:val="22"/>
          <w:szCs w:val="22"/>
        </w:rPr>
      </w:pPr>
    </w:p>
    <w:p w14:paraId="0B7315E0" w14:textId="591AF0B7" w:rsidR="00F704ED" w:rsidRDefault="00F704ED" w:rsidP="009E3565">
      <w:pPr>
        <w:pStyle w:val="BodyText"/>
        <w:ind w:left="0"/>
        <w:rPr>
          <w:b/>
          <w:bCs/>
          <w:sz w:val="22"/>
          <w:szCs w:val="22"/>
        </w:rPr>
      </w:pPr>
    </w:p>
    <w:p w14:paraId="79917B1D" w14:textId="5D2CF12F" w:rsidR="00F704ED" w:rsidRDefault="00F704ED" w:rsidP="009E3565">
      <w:pPr>
        <w:pStyle w:val="BodyText"/>
        <w:ind w:left="0"/>
        <w:rPr>
          <w:b/>
          <w:bCs/>
          <w:sz w:val="22"/>
          <w:szCs w:val="22"/>
        </w:rPr>
      </w:pPr>
    </w:p>
    <w:p w14:paraId="202D7669" w14:textId="0B2467EC" w:rsidR="00F704ED" w:rsidRDefault="00F704ED" w:rsidP="009E3565">
      <w:pPr>
        <w:pStyle w:val="BodyText"/>
        <w:ind w:left="0"/>
        <w:rPr>
          <w:b/>
          <w:bCs/>
          <w:sz w:val="22"/>
          <w:szCs w:val="22"/>
        </w:rPr>
      </w:pPr>
    </w:p>
    <w:p w14:paraId="0EB3910B" w14:textId="19D01157" w:rsidR="00F704ED" w:rsidRDefault="00F704ED" w:rsidP="009E3565">
      <w:pPr>
        <w:pStyle w:val="BodyText"/>
        <w:ind w:left="0"/>
        <w:rPr>
          <w:b/>
          <w:bCs/>
          <w:sz w:val="22"/>
          <w:szCs w:val="22"/>
        </w:rPr>
      </w:pPr>
    </w:p>
    <w:p w14:paraId="5E35EEE0" w14:textId="5619F106" w:rsidR="00F704ED" w:rsidRDefault="00F704ED" w:rsidP="009E3565">
      <w:pPr>
        <w:pStyle w:val="BodyText"/>
        <w:ind w:left="0"/>
        <w:rPr>
          <w:b/>
          <w:bCs/>
          <w:sz w:val="22"/>
          <w:szCs w:val="22"/>
        </w:rPr>
      </w:pPr>
    </w:p>
    <w:p w14:paraId="3C40515D" w14:textId="0A7E42FE" w:rsidR="00F704ED" w:rsidRDefault="00F704ED" w:rsidP="009E3565">
      <w:pPr>
        <w:pStyle w:val="BodyText"/>
        <w:ind w:left="0"/>
        <w:rPr>
          <w:b/>
          <w:bCs/>
          <w:sz w:val="22"/>
          <w:szCs w:val="22"/>
        </w:rPr>
      </w:pPr>
    </w:p>
    <w:p w14:paraId="28DCB476" w14:textId="3603D076" w:rsidR="00F704ED" w:rsidRDefault="00F704ED" w:rsidP="009E3565">
      <w:pPr>
        <w:pStyle w:val="BodyText"/>
        <w:ind w:left="0"/>
        <w:rPr>
          <w:b/>
          <w:bCs/>
          <w:sz w:val="22"/>
          <w:szCs w:val="22"/>
        </w:rPr>
      </w:pPr>
    </w:p>
    <w:p w14:paraId="4B60FE2E" w14:textId="77777777" w:rsidR="00F704ED" w:rsidRPr="0053507A" w:rsidRDefault="00F704ED" w:rsidP="009E3565">
      <w:pPr>
        <w:pStyle w:val="BodyText"/>
        <w:ind w:left="0"/>
        <w:rPr>
          <w:b/>
          <w:bCs/>
          <w:sz w:val="22"/>
          <w:szCs w:val="22"/>
        </w:rPr>
      </w:pPr>
    </w:p>
    <w:p w14:paraId="3E171F4A" w14:textId="7056F5B4" w:rsidR="009E3565" w:rsidRPr="00902C41" w:rsidRDefault="009E3565" w:rsidP="009E3565">
      <w:pPr>
        <w:pStyle w:val="BodyText"/>
        <w:numPr>
          <w:ilvl w:val="0"/>
          <w:numId w:val="38"/>
        </w:numPr>
      </w:pPr>
      <w:r w:rsidRPr="0053507A">
        <w:rPr>
          <w:b/>
          <w:bCs/>
          <w:sz w:val="22"/>
          <w:szCs w:val="22"/>
        </w:rPr>
        <w:lastRenderedPageBreak/>
        <w:t xml:space="preserve">Click on " </w:t>
      </w:r>
      <w:r w:rsidR="007A091C" w:rsidRPr="005E29D2">
        <w:rPr>
          <w:b/>
          <w:bCs/>
          <w:sz w:val="22"/>
          <w:szCs w:val="22"/>
        </w:rPr>
        <w:t xml:space="preserve">Contact </w:t>
      </w:r>
      <w:r w:rsidRPr="0053507A">
        <w:rPr>
          <w:b/>
          <w:bCs/>
          <w:sz w:val="22"/>
          <w:szCs w:val="22"/>
        </w:rPr>
        <w:t>Descript</w:t>
      </w:r>
      <w:r w:rsidR="0053507A" w:rsidRPr="0053507A">
        <w:rPr>
          <w:b/>
          <w:bCs/>
          <w:sz w:val="22"/>
          <w:szCs w:val="22"/>
        </w:rPr>
        <w:t xml:space="preserve">ive </w:t>
      </w:r>
      <w:proofErr w:type="spellStart"/>
      <w:r w:rsidR="0053507A" w:rsidRPr="0053507A">
        <w:rPr>
          <w:b/>
          <w:bCs/>
          <w:sz w:val="22"/>
          <w:szCs w:val="22"/>
        </w:rPr>
        <w:t>Flexfield</w:t>
      </w:r>
      <w:proofErr w:type="spellEnd"/>
    </w:p>
    <w:p w14:paraId="7A9D4B41" w14:textId="77777777" w:rsidR="0053507A" w:rsidRDefault="0053507A">
      <w:pPr>
        <w:pStyle w:val="BodyText"/>
        <w:ind w:left="0"/>
        <w:rPr>
          <w:b/>
          <w:bCs/>
          <w:noProof/>
          <w:sz w:val="22"/>
          <w:szCs w:val="22"/>
        </w:rPr>
      </w:pPr>
    </w:p>
    <w:p w14:paraId="18112988" w14:textId="6906510F" w:rsidR="009E3565" w:rsidRDefault="009E3565" w:rsidP="00012C36">
      <w:pPr>
        <w:pStyle w:val="BodyText"/>
        <w:ind w:left="0"/>
      </w:pPr>
      <w:r>
        <w:rPr>
          <w:b/>
          <w:bCs/>
          <w:noProof/>
          <w:sz w:val="22"/>
          <w:szCs w:val="22"/>
        </w:rPr>
        <w:drawing>
          <wp:inline distT="0" distB="0" distL="0" distR="0" wp14:anchorId="2DD2EC3E" wp14:editId="7458D313">
            <wp:extent cx="6372225" cy="2105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72225" cy="2105025"/>
                    </a:xfrm>
                    <a:prstGeom prst="rect">
                      <a:avLst/>
                    </a:prstGeom>
                    <a:noFill/>
                    <a:ln>
                      <a:noFill/>
                    </a:ln>
                  </pic:spPr>
                </pic:pic>
              </a:graphicData>
            </a:graphic>
          </wp:inline>
        </w:drawing>
      </w:r>
    </w:p>
    <w:p w14:paraId="32608EFB" w14:textId="3D5A078E" w:rsidR="001E53BE" w:rsidDel="00B03FC4" w:rsidRDefault="001E53BE" w:rsidP="00012C36">
      <w:pPr>
        <w:pStyle w:val="BodyText"/>
        <w:ind w:left="0"/>
        <w:rPr>
          <w:del w:id="52" w:author="Wayne   Steel" w:date="2022-05-19T11:43:00Z"/>
        </w:rPr>
      </w:pPr>
    </w:p>
    <w:p w14:paraId="41E09A4B" w14:textId="608C0291" w:rsidR="001E53BE" w:rsidRDefault="001E53BE" w:rsidP="00012C36">
      <w:pPr>
        <w:pStyle w:val="BodyText"/>
        <w:ind w:left="0"/>
      </w:pPr>
    </w:p>
    <w:p w14:paraId="764B4DEA" w14:textId="0BB800FC" w:rsidR="001E53BE" w:rsidRPr="00F704ED" w:rsidRDefault="001E53BE" w:rsidP="00012C36">
      <w:pPr>
        <w:pStyle w:val="BodyText"/>
        <w:ind w:left="0"/>
        <w:rPr>
          <w:b/>
          <w:bCs/>
          <w:sz w:val="22"/>
          <w:szCs w:val="22"/>
        </w:rPr>
      </w:pPr>
      <w:r w:rsidRPr="00F704ED">
        <w:rPr>
          <w:b/>
          <w:bCs/>
          <w:sz w:val="22"/>
          <w:szCs w:val="22"/>
        </w:rPr>
        <w:t xml:space="preserve">Then Choose </w:t>
      </w:r>
      <w:proofErr w:type="gramStart"/>
      <w:r w:rsidRPr="00F704ED">
        <w:rPr>
          <w:b/>
          <w:bCs/>
          <w:sz w:val="22"/>
          <w:szCs w:val="22"/>
        </w:rPr>
        <w:t>Yes</w:t>
      </w:r>
      <w:proofErr w:type="gramEnd"/>
      <w:r w:rsidRPr="00F704ED">
        <w:rPr>
          <w:b/>
          <w:bCs/>
          <w:sz w:val="22"/>
          <w:szCs w:val="22"/>
        </w:rPr>
        <w:t xml:space="preserve"> as follow</w:t>
      </w:r>
      <w:ins w:id="53" w:author="Wayne   Steel" w:date="2022-05-19T11:43:00Z">
        <w:r w:rsidR="00B03FC4">
          <w:rPr>
            <w:b/>
            <w:bCs/>
            <w:sz w:val="22"/>
            <w:szCs w:val="22"/>
          </w:rPr>
          <w:t>s</w:t>
        </w:r>
      </w:ins>
      <w:del w:id="54" w:author="Wayne   Steel" w:date="2022-05-19T11:43:00Z">
        <w:r w:rsidRPr="00F704ED" w:rsidDel="00B03FC4">
          <w:rPr>
            <w:b/>
            <w:bCs/>
            <w:sz w:val="22"/>
            <w:szCs w:val="22"/>
          </w:rPr>
          <w:delText>ing</w:delText>
        </w:r>
      </w:del>
      <w:r w:rsidRPr="00F704ED">
        <w:rPr>
          <w:b/>
          <w:bCs/>
          <w:sz w:val="22"/>
          <w:szCs w:val="22"/>
        </w:rPr>
        <w:t>:</w:t>
      </w:r>
    </w:p>
    <w:p w14:paraId="5F474427" w14:textId="6019D8BB" w:rsidR="001E53BE" w:rsidRDefault="001E53BE" w:rsidP="00012C36">
      <w:pPr>
        <w:pStyle w:val="BodyText"/>
        <w:ind w:left="0"/>
      </w:pPr>
      <w:r>
        <w:rPr>
          <w:noProof/>
        </w:rPr>
        <w:drawing>
          <wp:inline distT="0" distB="0" distL="0" distR="0" wp14:anchorId="2B181F94" wp14:editId="49A1D29E">
            <wp:extent cx="6334125" cy="9144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4125" cy="914400"/>
                    </a:xfrm>
                    <a:prstGeom prst="rect">
                      <a:avLst/>
                    </a:prstGeom>
                    <a:noFill/>
                    <a:ln>
                      <a:noFill/>
                    </a:ln>
                  </pic:spPr>
                </pic:pic>
              </a:graphicData>
            </a:graphic>
          </wp:inline>
        </w:drawing>
      </w:r>
    </w:p>
    <w:p w14:paraId="5A9C55E6" w14:textId="0DF482CC" w:rsidR="001E53BE" w:rsidRPr="00D24794" w:rsidRDefault="001E53BE" w:rsidP="00012C36">
      <w:pPr>
        <w:pStyle w:val="BodyText"/>
        <w:ind w:left="0"/>
        <w:rPr>
          <w:b/>
          <w:bCs/>
          <w:sz w:val="22"/>
          <w:szCs w:val="22"/>
        </w:rPr>
      </w:pPr>
      <w:r w:rsidRPr="00D24794">
        <w:rPr>
          <w:b/>
          <w:bCs/>
          <w:sz w:val="22"/>
          <w:szCs w:val="22"/>
        </w:rPr>
        <w:t>Click Apply to save,</w:t>
      </w:r>
    </w:p>
    <w:p w14:paraId="784A8534" w14:textId="5DE50577" w:rsidR="001E53BE" w:rsidDel="00B03FC4" w:rsidRDefault="001E53BE" w:rsidP="00012C36">
      <w:pPr>
        <w:pStyle w:val="BodyText"/>
        <w:ind w:left="0"/>
        <w:rPr>
          <w:del w:id="55" w:author="Wayne   Steel" w:date="2022-05-19T11:43:00Z"/>
        </w:rPr>
      </w:pPr>
    </w:p>
    <w:p w14:paraId="360F7D86" w14:textId="41AB781E" w:rsidR="001E53BE" w:rsidDel="00B03FC4" w:rsidRDefault="001E53BE" w:rsidP="00012C36">
      <w:pPr>
        <w:pStyle w:val="BodyText"/>
        <w:ind w:left="0"/>
        <w:rPr>
          <w:del w:id="56" w:author="Wayne   Steel" w:date="2022-05-19T11:43:00Z"/>
        </w:rPr>
      </w:pPr>
    </w:p>
    <w:p w14:paraId="6A2BF47B" w14:textId="77777777" w:rsidR="00765CE3" w:rsidRPr="001E53BE" w:rsidRDefault="00765CE3" w:rsidP="00012C36">
      <w:pPr>
        <w:pStyle w:val="BodyText"/>
        <w:ind w:left="0"/>
      </w:pPr>
    </w:p>
    <w:p w14:paraId="204722FD" w14:textId="77777777" w:rsidR="001E53BE" w:rsidRDefault="001E53BE" w:rsidP="001E53BE">
      <w:pPr>
        <w:pStyle w:val="BodyText"/>
        <w:ind w:left="0"/>
        <w:rPr>
          <w:b/>
          <w:bCs/>
          <w:sz w:val="22"/>
          <w:szCs w:val="22"/>
          <w:u w:val="single"/>
        </w:rPr>
      </w:pPr>
      <w:r w:rsidRPr="001E53BE">
        <w:rPr>
          <w:b/>
          <w:bCs/>
          <w:sz w:val="22"/>
          <w:szCs w:val="22"/>
          <w:u w:val="single"/>
        </w:rPr>
        <w:t>-Contact should not be expired</w:t>
      </w:r>
    </w:p>
    <w:p w14:paraId="79854FCA" w14:textId="79B8CDA2" w:rsidR="001E53BE" w:rsidRPr="00980A62" w:rsidRDefault="001E53BE" w:rsidP="001E53BE">
      <w:pPr>
        <w:pStyle w:val="BodyText"/>
        <w:ind w:left="0"/>
        <w:rPr>
          <w:b/>
          <w:bCs/>
          <w:sz w:val="22"/>
          <w:szCs w:val="22"/>
        </w:rPr>
      </w:pPr>
      <w:r w:rsidRPr="00980A62">
        <w:rPr>
          <w:b/>
          <w:bCs/>
          <w:sz w:val="22"/>
          <w:szCs w:val="22"/>
        </w:rPr>
        <w:t>Go to the contact page and make sure that there is no inactive date as follow</w:t>
      </w:r>
      <w:ins w:id="57" w:author="Wayne   Steel" w:date="2022-05-19T11:43:00Z">
        <w:r w:rsidR="00B03FC4">
          <w:rPr>
            <w:b/>
            <w:bCs/>
            <w:sz w:val="22"/>
            <w:szCs w:val="22"/>
          </w:rPr>
          <w:t>s</w:t>
        </w:r>
      </w:ins>
      <w:del w:id="58" w:author="Wayne   Steel" w:date="2022-05-19T11:43:00Z">
        <w:r w:rsidRPr="00980A62" w:rsidDel="00B03FC4">
          <w:rPr>
            <w:b/>
            <w:bCs/>
            <w:sz w:val="22"/>
            <w:szCs w:val="22"/>
          </w:rPr>
          <w:delText>ing</w:delText>
        </w:r>
      </w:del>
      <w:r w:rsidRPr="00980A62">
        <w:rPr>
          <w:b/>
          <w:bCs/>
          <w:sz w:val="22"/>
          <w:szCs w:val="22"/>
        </w:rPr>
        <w:t>:</w:t>
      </w:r>
    </w:p>
    <w:p w14:paraId="3047C068" w14:textId="742A9B4F" w:rsidR="001E53BE" w:rsidRDefault="00980A62" w:rsidP="001E53BE">
      <w:pPr>
        <w:pStyle w:val="BodyText"/>
        <w:ind w:left="0"/>
        <w:rPr>
          <w:b/>
          <w:bCs/>
          <w:sz w:val="22"/>
          <w:szCs w:val="22"/>
          <w:u w:val="single"/>
        </w:rPr>
      </w:pPr>
      <w:r>
        <w:rPr>
          <w:b/>
          <w:bCs/>
          <w:noProof/>
          <w:sz w:val="22"/>
          <w:szCs w:val="22"/>
          <w:u w:val="single"/>
        </w:rPr>
        <w:drawing>
          <wp:inline distT="0" distB="0" distL="0" distR="0" wp14:anchorId="5B6A2C7A" wp14:editId="2031BCAC">
            <wp:extent cx="6372225" cy="17145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72225" cy="1714500"/>
                    </a:xfrm>
                    <a:prstGeom prst="rect">
                      <a:avLst/>
                    </a:prstGeom>
                    <a:noFill/>
                    <a:ln>
                      <a:noFill/>
                    </a:ln>
                  </pic:spPr>
                </pic:pic>
              </a:graphicData>
            </a:graphic>
          </wp:inline>
        </w:drawing>
      </w:r>
    </w:p>
    <w:p w14:paraId="219511F9" w14:textId="4CBF88B1" w:rsidR="00980A62" w:rsidRDefault="00980A62">
      <w:pPr>
        <w:pStyle w:val="BodyText"/>
        <w:ind w:left="0"/>
        <w:rPr>
          <w:b/>
          <w:bCs/>
          <w:sz w:val="22"/>
          <w:szCs w:val="22"/>
        </w:rPr>
      </w:pPr>
      <w:del w:id="59" w:author="Wayne   Steel" w:date="2022-05-19T11:43:00Z">
        <w:r w:rsidRPr="00980A62" w:rsidDel="00B03FC4">
          <w:rPr>
            <w:b/>
            <w:bCs/>
            <w:sz w:val="22"/>
            <w:szCs w:val="22"/>
          </w:rPr>
          <w:delText xml:space="preserve">So, </w:delText>
        </w:r>
      </w:del>
      <w:ins w:id="60" w:author="Wayne   Steel" w:date="2022-05-19T11:43:00Z">
        <w:r w:rsidR="00B03FC4">
          <w:rPr>
            <w:b/>
            <w:bCs/>
            <w:sz w:val="22"/>
            <w:szCs w:val="22"/>
          </w:rPr>
          <w:t>O</w:t>
        </w:r>
      </w:ins>
      <w:del w:id="61" w:author="Wayne   Steel" w:date="2022-05-19T11:43:00Z">
        <w:r w:rsidRPr="00980A62" w:rsidDel="00B03FC4">
          <w:rPr>
            <w:b/>
            <w:bCs/>
            <w:sz w:val="22"/>
            <w:szCs w:val="22"/>
          </w:rPr>
          <w:delText>o</w:delText>
        </w:r>
      </w:del>
      <w:r w:rsidRPr="00980A62">
        <w:rPr>
          <w:b/>
          <w:bCs/>
          <w:sz w:val="22"/>
          <w:szCs w:val="22"/>
        </w:rPr>
        <w:t xml:space="preserve">nce </w:t>
      </w:r>
      <w:del w:id="62" w:author="Wayne   Steel" w:date="2022-05-19T11:43:00Z">
        <w:r w:rsidRPr="00980A62" w:rsidDel="00B03FC4">
          <w:rPr>
            <w:b/>
            <w:bCs/>
            <w:sz w:val="22"/>
            <w:szCs w:val="22"/>
          </w:rPr>
          <w:delText xml:space="preserve">you added </w:delText>
        </w:r>
      </w:del>
      <w:r w:rsidRPr="00980A62">
        <w:rPr>
          <w:b/>
          <w:bCs/>
          <w:sz w:val="22"/>
          <w:szCs w:val="22"/>
        </w:rPr>
        <w:t xml:space="preserve">the authorized person </w:t>
      </w:r>
      <w:ins w:id="63" w:author="Wayne   Steel" w:date="2022-05-19T11:43:00Z">
        <w:r w:rsidR="00B03FC4">
          <w:rPr>
            <w:b/>
            <w:bCs/>
            <w:sz w:val="22"/>
            <w:szCs w:val="22"/>
          </w:rPr>
          <w:t xml:space="preserve">has been </w:t>
        </w:r>
      </w:ins>
      <w:ins w:id="64" w:author="Wayne   Steel" w:date="2022-05-19T11:44:00Z">
        <w:r w:rsidR="00B03FC4">
          <w:rPr>
            <w:b/>
            <w:bCs/>
            <w:sz w:val="22"/>
            <w:szCs w:val="22"/>
          </w:rPr>
          <w:t xml:space="preserve">successfully </w:t>
        </w:r>
      </w:ins>
      <w:ins w:id="65" w:author="Wayne   Steel" w:date="2022-05-19T11:43:00Z">
        <w:r w:rsidR="00B03FC4">
          <w:rPr>
            <w:b/>
            <w:bCs/>
            <w:sz w:val="22"/>
            <w:szCs w:val="22"/>
          </w:rPr>
          <w:t xml:space="preserve">added, </w:t>
        </w:r>
      </w:ins>
      <w:del w:id="66" w:author="Wayne   Steel" w:date="2022-05-19T11:44:00Z">
        <w:r w:rsidRPr="00980A62" w:rsidDel="00B03FC4">
          <w:rPr>
            <w:b/>
            <w:bCs/>
            <w:sz w:val="22"/>
            <w:szCs w:val="22"/>
          </w:rPr>
          <w:delText>you can choose him in</w:delText>
        </w:r>
      </w:del>
      <w:ins w:id="67" w:author="Wayne   Steel" w:date="2022-05-19T11:44:00Z">
        <w:r w:rsidR="00B03FC4">
          <w:rPr>
            <w:b/>
            <w:bCs/>
            <w:sz w:val="22"/>
            <w:szCs w:val="22"/>
          </w:rPr>
          <w:t>they can be selected in the</w:t>
        </w:r>
      </w:ins>
      <w:r w:rsidRPr="00980A62">
        <w:rPr>
          <w:b/>
          <w:bCs/>
          <w:sz w:val="22"/>
          <w:szCs w:val="22"/>
        </w:rPr>
        <w:t xml:space="preserve"> </w:t>
      </w:r>
      <w:del w:id="68" w:author="Wayne   Steel" w:date="2022-05-19T11:44:00Z">
        <w:r w:rsidRPr="00980A62" w:rsidDel="00B03FC4">
          <w:rPr>
            <w:b/>
            <w:bCs/>
            <w:sz w:val="22"/>
            <w:szCs w:val="22"/>
          </w:rPr>
          <w:delText>" award</w:delText>
        </w:r>
      </w:del>
      <w:ins w:id="69" w:author="Wayne   Steel" w:date="2022-05-19T11:44:00Z">
        <w:r w:rsidR="00B03FC4" w:rsidRPr="00980A62">
          <w:rPr>
            <w:b/>
            <w:bCs/>
            <w:sz w:val="22"/>
            <w:szCs w:val="22"/>
          </w:rPr>
          <w:t>“award</w:t>
        </w:r>
      </w:ins>
      <w:r w:rsidRPr="00980A62">
        <w:rPr>
          <w:b/>
          <w:bCs/>
          <w:sz w:val="22"/>
          <w:szCs w:val="22"/>
        </w:rPr>
        <w:t xml:space="preserve"> recommendation letter page"</w:t>
      </w:r>
    </w:p>
    <w:p w14:paraId="03FE9B5E" w14:textId="77777777" w:rsidR="00980A62" w:rsidRPr="00980A62" w:rsidRDefault="00980A62" w:rsidP="001E53BE">
      <w:pPr>
        <w:pStyle w:val="BodyText"/>
        <w:ind w:left="0"/>
        <w:rPr>
          <w:b/>
          <w:bCs/>
          <w:sz w:val="22"/>
          <w:szCs w:val="22"/>
        </w:rPr>
      </w:pPr>
    </w:p>
    <w:p w14:paraId="7D3C4E11" w14:textId="77777777" w:rsidR="001E53BE" w:rsidRPr="00902C41" w:rsidRDefault="001E53BE" w:rsidP="00012C36">
      <w:pPr>
        <w:pStyle w:val="BodyText"/>
        <w:ind w:left="0"/>
      </w:pPr>
    </w:p>
    <w:p w14:paraId="2792AADD" w14:textId="512A5757" w:rsidR="00E55DE6" w:rsidRDefault="00F56CE1" w:rsidP="00E55DE6">
      <w:pPr>
        <w:pStyle w:val="Heading2"/>
        <w:rPr>
          <w:rFonts w:ascii="JF Flat" w:hAnsi="JF Flat" w:cs="JF Flat"/>
          <w:noProof/>
        </w:rPr>
      </w:pPr>
      <w:r>
        <w:rPr>
          <w:rFonts w:ascii="JF Flat" w:hAnsi="JF Flat" w:cs="JF Flat"/>
          <w:noProof/>
        </w:rPr>
        <w:lastRenderedPageBreak/>
        <w:t xml:space="preserve">Award Recommendation letter page  </w:t>
      </w:r>
    </w:p>
    <w:p w14:paraId="304FCE8C" w14:textId="63CAA95E" w:rsidR="00CB3803" w:rsidRDefault="000D1C51" w:rsidP="000D1C51">
      <w:pPr>
        <w:pStyle w:val="BodyText"/>
        <w:ind w:left="0"/>
        <w:rPr>
          <w:b/>
          <w:bCs/>
          <w:sz w:val="22"/>
          <w:szCs w:val="22"/>
        </w:rPr>
      </w:pPr>
      <w:r>
        <w:rPr>
          <w:b/>
          <w:bCs/>
          <w:sz w:val="22"/>
          <w:szCs w:val="22"/>
        </w:rPr>
        <w:t>O</w:t>
      </w:r>
      <w:r w:rsidR="00F56CE1">
        <w:rPr>
          <w:b/>
          <w:bCs/>
          <w:sz w:val="22"/>
          <w:szCs w:val="22"/>
        </w:rPr>
        <w:t>n this page</w:t>
      </w:r>
      <w:r>
        <w:rPr>
          <w:b/>
          <w:bCs/>
          <w:sz w:val="22"/>
          <w:szCs w:val="22"/>
        </w:rPr>
        <w:t>,</w:t>
      </w:r>
      <w:r w:rsidR="00F56CE1">
        <w:rPr>
          <w:b/>
          <w:bCs/>
          <w:sz w:val="22"/>
          <w:szCs w:val="22"/>
        </w:rPr>
        <w:t xml:space="preserve"> </w:t>
      </w:r>
      <w:r>
        <w:rPr>
          <w:b/>
          <w:bCs/>
          <w:sz w:val="22"/>
          <w:szCs w:val="22"/>
        </w:rPr>
        <w:t xml:space="preserve">the </w:t>
      </w:r>
      <w:r w:rsidR="00F56CE1">
        <w:rPr>
          <w:b/>
          <w:bCs/>
          <w:sz w:val="22"/>
          <w:szCs w:val="22"/>
        </w:rPr>
        <w:t xml:space="preserve">supplier will use the same </w:t>
      </w:r>
      <w:r w:rsidR="00B97211">
        <w:rPr>
          <w:b/>
          <w:bCs/>
          <w:sz w:val="22"/>
          <w:szCs w:val="22"/>
        </w:rPr>
        <w:t xml:space="preserve">previous </w:t>
      </w:r>
      <w:r w:rsidR="00F56CE1">
        <w:rPr>
          <w:b/>
          <w:bCs/>
          <w:sz w:val="22"/>
          <w:szCs w:val="22"/>
        </w:rPr>
        <w:t xml:space="preserve">features with the </w:t>
      </w:r>
      <w:r>
        <w:rPr>
          <w:b/>
          <w:bCs/>
          <w:sz w:val="22"/>
          <w:szCs w:val="22"/>
        </w:rPr>
        <w:t xml:space="preserve">added </w:t>
      </w:r>
      <w:r w:rsidR="00F56CE1">
        <w:rPr>
          <w:b/>
          <w:bCs/>
          <w:sz w:val="22"/>
          <w:szCs w:val="22"/>
        </w:rPr>
        <w:t xml:space="preserve">new feature to </w:t>
      </w:r>
      <w:r>
        <w:rPr>
          <w:b/>
          <w:bCs/>
          <w:sz w:val="22"/>
          <w:szCs w:val="22"/>
        </w:rPr>
        <w:t xml:space="preserve">now </w:t>
      </w:r>
      <w:r w:rsidR="00F56CE1">
        <w:rPr>
          <w:b/>
          <w:bCs/>
          <w:sz w:val="22"/>
          <w:szCs w:val="22"/>
        </w:rPr>
        <w:t>choose</w:t>
      </w:r>
      <w:r>
        <w:rPr>
          <w:b/>
          <w:bCs/>
          <w:sz w:val="22"/>
          <w:szCs w:val="22"/>
        </w:rPr>
        <w:t xml:space="preserve"> / add</w:t>
      </w:r>
      <w:r w:rsidR="00F56CE1">
        <w:rPr>
          <w:b/>
          <w:bCs/>
          <w:sz w:val="22"/>
          <w:szCs w:val="22"/>
        </w:rPr>
        <w:t xml:space="preserve"> his Authorized person and </w:t>
      </w:r>
      <w:r w:rsidR="00450698">
        <w:rPr>
          <w:b/>
          <w:bCs/>
          <w:sz w:val="22"/>
          <w:szCs w:val="22"/>
        </w:rPr>
        <w:t>position</w:t>
      </w:r>
      <w:r w:rsidR="00F56CE1">
        <w:rPr>
          <w:b/>
          <w:bCs/>
          <w:sz w:val="22"/>
          <w:szCs w:val="22"/>
        </w:rPr>
        <w:t xml:space="preserve"> and upload </w:t>
      </w:r>
      <w:r>
        <w:rPr>
          <w:b/>
          <w:bCs/>
          <w:sz w:val="22"/>
          <w:szCs w:val="22"/>
        </w:rPr>
        <w:t xml:space="preserve">their </w:t>
      </w:r>
      <w:r w:rsidR="00F56CE1">
        <w:rPr>
          <w:b/>
          <w:bCs/>
          <w:sz w:val="22"/>
          <w:szCs w:val="22"/>
        </w:rPr>
        <w:t xml:space="preserve">signature to reflect automatically </w:t>
      </w:r>
      <w:r>
        <w:rPr>
          <w:b/>
          <w:bCs/>
          <w:sz w:val="22"/>
          <w:szCs w:val="22"/>
        </w:rPr>
        <w:t xml:space="preserve">on </w:t>
      </w:r>
      <w:r w:rsidR="005A412E">
        <w:rPr>
          <w:b/>
          <w:bCs/>
          <w:sz w:val="22"/>
          <w:szCs w:val="22"/>
        </w:rPr>
        <w:t>the</w:t>
      </w:r>
      <w:r w:rsidR="00F56CE1">
        <w:rPr>
          <w:b/>
          <w:bCs/>
          <w:sz w:val="22"/>
          <w:szCs w:val="22"/>
        </w:rPr>
        <w:t xml:space="preserve"> contract.</w:t>
      </w:r>
    </w:p>
    <w:p w14:paraId="1D208D9D" w14:textId="77777777" w:rsidR="005A412E" w:rsidRPr="00450698" w:rsidRDefault="005A412E" w:rsidP="00CB3803">
      <w:pPr>
        <w:pStyle w:val="BodyText"/>
        <w:ind w:left="0"/>
        <w:rPr>
          <w:b/>
          <w:bCs/>
          <w:sz w:val="22"/>
          <w:szCs w:val="22"/>
          <w:u w:val="single"/>
        </w:rPr>
      </w:pPr>
    </w:p>
    <w:p w14:paraId="06A47481" w14:textId="07C2ECC3" w:rsidR="0057490B" w:rsidRDefault="00450698">
      <w:pPr>
        <w:pStyle w:val="BodyText"/>
        <w:ind w:left="0"/>
        <w:rPr>
          <w:b/>
          <w:bCs/>
          <w:sz w:val="22"/>
          <w:szCs w:val="22"/>
        </w:rPr>
      </w:pPr>
      <w:r>
        <w:rPr>
          <w:b/>
          <w:bCs/>
          <w:sz w:val="22"/>
          <w:szCs w:val="22"/>
        </w:rPr>
        <w:t>Supplier log</w:t>
      </w:r>
      <w:r w:rsidR="000D1C51">
        <w:rPr>
          <w:b/>
          <w:bCs/>
          <w:sz w:val="22"/>
          <w:szCs w:val="22"/>
        </w:rPr>
        <w:t xml:space="preserve">s </w:t>
      </w:r>
      <w:r>
        <w:rPr>
          <w:b/>
          <w:bCs/>
          <w:sz w:val="22"/>
          <w:szCs w:val="22"/>
        </w:rPr>
        <w:t>in to</w:t>
      </w:r>
      <w:r w:rsidR="00527CEC">
        <w:rPr>
          <w:b/>
          <w:bCs/>
          <w:sz w:val="22"/>
          <w:szCs w:val="22"/>
        </w:rPr>
        <w:t xml:space="preserve"> the</w:t>
      </w:r>
      <w:r>
        <w:rPr>
          <w:b/>
          <w:bCs/>
          <w:sz w:val="22"/>
          <w:szCs w:val="22"/>
        </w:rPr>
        <w:t xml:space="preserve"> system </w:t>
      </w:r>
      <w:r w:rsidR="000D1C51">
        <w:rPr>
          <w:b/>
          <w:bCs/>
          <w:sz w:val="22"/>
          <w:szCs w:val="22"/>
        </w:rPr>
        <w:t xml:space="preserve">with </w:t>
      </w:r>
      <w:r>
        <w:rPr>
          <w:b/>
          <w:bCs/>
          <w:sz w:val="22"/>
          <w:szCs w:val="22"/>
        </w:rPr>
        <w:t>his username:</w:t>
      </w:r>
    </w:p>
    <w:p w14:paraId="2D5F8AB0" w14:textId="15CE895E" w:rsidR="00450698" w:rsidRDefault="00450698" w:rsidP="00CB3803">
      <w:pPr>
        <w:pStyle w:val="BodyText"/>
        <w:ind w:left="0"/>
        <w:rPr>
          <w:b/>
          <w:bCs/>
          <w:sz w:val="22"/>
          <w:szCs w:val="22"/>
        </w:rPr>
      </w:pPr>
      <w:r>
        <w:rPr>
          <w:b/>
          <w:bCs/>
          <w:noProof/>
          <w:sz w:val="22"/>
          <w:szCs w:val="22"/>
        </w:rPr>
        <w:drawing>
          <wp:inline distT="0" distB="0" distL="0" distR="0" wp14:anchorId="7E69F32F" wp14:editId="02691EC8">
            <wp:extent cx="6372225" cy="41814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72225" cy="4181475"/>
                    </a:xfrm>
                    <a:prstGeom prst="rect">
                      <a:avLst/>
                    </a:prstGeom>
                    <a:noFill/>
                    <a:ln>
                      <a:noFill/>
                    </a:ln>
                  </pic:spPr>
                </pic:pic>
              </a:graphicData>
            </a:graphic>
          </wp:inline>
        </w:drawing>
      </w:r>
    </w:p>
    <w:p w14:paraId="678F6C71" w14:textId="04400AAA" w:rsidR="00450698" w:rsidRDefault="00450698" w:rsidP="00CB3803">
      <w:pPr>
        <w:pStyle w:val="BodyText"/>
        <w:ind w:left="0"/>
        <w:rPr>
          <w:b/>
          <w:bCs/>
          <w:sz w:val="22"/>
          <w:szCs w:val="22"/>
        </w:rPr>
      </w:pPr>
    </w:p>
    <w:p w14:paraId="27E5C68B" w14:textId="599B19BF" w:rsidR="00450698" w:rsidRDefault="00450698" w:rsidP="00CB3803">
      <w:pPr>
        <w:pStyle w:val="BodyText"/>
        <w:ind w:left="0"/>
        <w:rPr>
          <w:b/>
          <w:bCs/>
          <w:sz w:val="22"/>
          <w:szCs w:val="22"/>
        </w:rPr>
      </w:pPr>
    </w:p>
    <w:p w14:paraId="2E37A1DC" w14:textId="274936DC" w:rsidR="00980A62" w:rsidRDefault="00980A62" w:rsidP="00CB3803">
      <w:pPr>
        <w:pStyle w:val="BodyText"/>
        <w:ind w:left="0"/>
        <w:rPr>
          <w:b/>
          <w:bCs/>
          <w:sz w:val="22"/>
          <w:szCs w:val="22"/>
        </w:rPr>
      </w:pPr>
    </w:p>
    <w:p w14:paraId="3ECA69C4" w14:textId="764867DB" w:rsidR="00980A62" w:rsidRDefault="00980A62" w:rsidP="00CB3803">
      <w:pPr>
        <w:pStyle w:val="BodyText"/>
        <w:ind w:left="0"/>
        <w:rPr>
          <w:b/>
          <w:bCs/>
          <w:sz w:val="22"/>
          <w:szCs w:val="22"/>
        </w:rPr>
      </w:pPr>
    </w:p>
    <w:p w14:paraId="52C52CBA" w14:textId="7151B242" w:rsidR="00980A62" w:rsidRDefault="00980A62" w:rsidP="00CB3803">
      <w:pPr>
        <w:pStyle w:val="BodyText"/>
        <w:ind w:left="0"/>
        <w:rPr>
          <w:b/>
          <w:bCs/>
          <w:sz w:val="22"/>
          <w:szCs w:val="22"/>
        </w:rPr>
      </w:pPr>
    </w:p>
    <w:p w14:paraId="6630943F" w14:textId="70B421E8" w:rsidR="00980A62" w:rsidRDefault="00980A62" w:rsidP="00CB3803">
      <w:pPr>
        <w:pStyle w:val="BodyText"/>
        <w:ind w:left="0"/>
        <w:rPr>
          <w:b/>
          <w:bCs/>
          <w:sz w:val="22"/>
          <w:szCs w:val="22"/>
        </w:rPr>
      </w:pPr>
    </w:p>
    <w:p w14:paraId="4985A622" w14:textId="1825B7A8" w:rsidR="00980A62" w:rsidRDefault="00980A62" w:rsidP="00CB3803">
      <w:pPr>
        <w:pStyle w:val="BodyText"/>
        <w:ind w:left="0"/>
        <w:rPr>
          <w:b/>
          <w:bCs/>
          <w:sz w:val="22"/>
          <w:szCs w:val="22"/>
        </w:rPr>
      </w:pPr>
    </w:p>
    <w:p w14:paraId="6A72DC78" w14:textId="77777777" w:rsidR="00450698" w:rsidRDefault="00450698" w:rsidP="00CB3803">
      <w:pPr>
        <w:pStyle w:val="BodyText"/>
        <w:ind w:left="0"/>
        <w:rPr>
          <w:b/>
          <w:bCs/>
          <w:sz w:val="22"/>
          <w:szCs w:val="22"/>
        </w:rPr>
      </w:pPr>
    </w:p>
    <w:p w14:paraId="5430A9C4" w14:textId="75B00A02" w:rsidR="0057490B" w:rsidRDefault="000D1C51">
      <w:pPr>
        <w:pStyle w:val="BodyText"/>
        <w:ind w:left="0"/>
        <w:rPr>
          <w:b/>
          <w:bCs/>
          <w:sz w:val="22"/>
          <w:szCs w:val="22"/>
        </w:rPr>
      </w:pPr>
      <w:r>
        <w:rPr>
          <w:b/>
          <w:bCs/>
          <w:sz w:val="22"/>
          <w:szCs w:val="22"/>
        </w:rPr>
        <w:lastRenderedPageBreak/>
        <w:t>When</w:t>
      </w:r>
      <w:r w:rsidR="00450698">
        <w:rPr>
          <w:b/>
          <w:bCs/>
          <w:sz w:val="22"/>
          <w:szCs w:val="22"/>
        </w:rPr>
        <w:t xml:space="preserve"> </w:t>
      </w:r>
      <w:r>
        <w:rPr>
          <w:b/>
          <w:bCs/>
          <w:sz w:val="22"/>
          <w:szCs w:val="22"/>
        </w:rPr>
        <w:t xml:space="preserve">executing </w:t>
      </w:r>
      <w:r w:rsidR="00450698">
        <w:rPr>
          <w:b/>
          <w:bCs/>
          <w:sz w:val="22"/>
          <w:szCs w:val="22"/>
        </w:rPr>
        <w:t xml:space="preserve">" </w:t>
      </w:r>
      <w:r w:rsidR="003770BC" w:rsidRPr="003770BC">
        <w:rPr>
          <w:b/>
          <w:bCs/>
          <w:sz w:val="22"/>
          <w:szCs w:val="22"/>
        </w:rPr>
        <w:t>NWC Award Recommendation Letter - Send to Vendor</w:t>
      </w:r>
      <w:r w:rsidR="003770BC">
        <w:rPr>
          <w:b/>
          <w:bCs/>
          <w:sz w:val="22"/>
          <w:szCs w:val="22"/>
        </w:rPr>
        <w:t xml:space="preserve"> </w:t>
      </w:r>
      <w:r w:rsidR="00450698">
        <w:rPr>
          <w:b/>
          <w:bCs/>
          <w:sz w:val="22"/>
          <w:szCs w:val="22"/>
        </w:rPr>
        <w:t>" request</w:t>
      </w:r>
      <w:r>
        <w:rPr>
          <w:b/>
          <w:bCs/>
          <w:sz w:val="22"/>
          <w:szCs w:val="22"/>
        </w:rPr>
        <w:t>,</w:t>
      </w:r>
      <w:r w:rsidR="00450698">
        <w:rPr>
          <w:b/>
          <w:bCs/>
          <w:sz w:val="22"/>
          <w:szCs w:val="22"/>
        </w:rPr>
        <w:t xml:space="preserve"> </w:t>
      </w:r>
      <w:r w:rsidR="00450698">
        <w:rPr>
          <w:b/>
          <w:bCs/>
          <w:sz w:val="22"/>
          <w:szCs w:val="22"/>
        </w:rPr>
        <w:br/>
        <w:t xml:space="preserve">Supplier will </w:t>
      </w:r>
      <w:r>
        <w:rPr>
          <w:b/>
          <w:bCs/>
          <w:sz w:val="22"/>
          <w:szCs w:val="22"/>
        </w:rPr>
        <w:t xml:space="preserve">receive </w:t>
      </w:r>
      <w:r w:rsidR="00450698">
        <w:rPr>
          <w:b/>
          <w:bCs/>
          <w:sz w:val="22"/>
          <w:szCs w:val="22"/>
        </w:rPr>
        <w:t>a notification as below</w:t>
      </w:r>
      <w:r w:rsidR="00AA2018">
        <w:rPr>
          <w:b/>
          <w:bCs/>
          <w:sz w:val="22"/>
          <w:szCs w:val="22"/>
        </w:rPr>
        <w:t>:</w:t>
      </w:r>
    </w:p>
    <w:p w14:paraId="4F0DDC78" w14:textId="7D331C02" w:rsidR="00D35483" w:rsidRDefault="00D35483" w:rsidP="00CB3803">
      <w:pPr>
        <w:pStyle w:val="BodyText"/>
        <w:ind w:left="0"/>
        <w:rPr>
          <w:b/>
          <w:bCs/>
          <w:sz w:val="22"/>
          <w:szCs w:val="22"/>
        </w:rPr>
      </w:pPr>
      <w:r>
        <w:rPr>
          <w:b/>
          <w:bCs/>
          <w:noProof/>
          <w:sz w:val="22"/>
          <w:szCs w:val="22"/>
        </w:rPr>
        <w:drawing>
          <wp:inline distT="0" distB="0" distL="0" distR="0" wp14:anchorId="40D8F28F" wp14:editId="7B2FD0F5">
            <wp:extent cx="6372225" cy="2838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72225" cy="2838450"/>
                    </a:xfrm>
                    <a:prstGeom prst="rect">
                      <a:avLst/>
                    </a:prstGeom>
                    <a:noFill/>
                    <a:ln>
                      <a:noFill/>
                    </a:ln>
                  </pic:spPr>
                </pic:pic>
              </a:graphicData>
            </a:graphic>
          </wp:inline>
        </w:drawing>
      </w:r>
    </w:p>
    <w:p w14:paraId="2CC66EF7" w14:textId="77777777" w:rsidR="00D35483" w:rsidRDefault="00D35483" w:rsidP="00CB3803">
      <w:pPr>
        <w:pStyle w:val="BodyText"/>
        <w:ind w:left="0"/>
        <w:rPr>
          <w:b/>
          <w:bCs/>
          <w:sz w:val="22"/>
          <w:szCs w:val="22"/>
        </w:rPr>
      </w:pPr>
    </w:p>
    <w:p w14:paraId="7A0E9310" w14:textId="3BADA061" w:rsidR="00D35483" w:rsidRDefault="00D35483">
      <w:pPr>
        <w:pStyle w:val="BodyText"/>
        <w:ind w:left="0"/>
        <w:rPr>
          <w:b/>
          <w:bCs/>
          <w:sz w:val="22"/>
          <w:szCs w:val="22"/>
        </w:rPr>
      </w:pPr>
      <w:r>
        <w:rPr>
          <w:b/>
          <w:bCs/>
          <w:sz w:val="22"/>
          <w:szCs w:val="22"/>
        </w:rPr>
        <w:t>After opening the notification</w:t>
      </w:r>
      <w:r w:rsidR="000D1C51">
        <w:rPr>
          <w:b/>
          <w:bCs/>
          <w:sz w:val="22"/>
          <w:szCs w:val="22"/>
        </w:rPr>
        <w:t>, the below screen will display</w:t>
      </w:r>
      <w:r>
        <w:rPr>
          <w:b/>
          <w:bCs/>
          <w:sz w:val="22"/>
          <w:szCs w:val="22"/>
        </w:rPr>
        <w:t>:</w:t>
      </w:r>
    </w:p>
    <w:p w14:paraId="34A3C2F6" w14:textId="1C65879F" w:rsidR="00450698" w:rsidRDefault="00450698" w:rsidP="00CB3803">
      <w:pPr>
        <w:pStyle w:val="BodyText"/>
        <w:ind w:left="0"/>
        <w:rPr>
          <w:b/>
          <w:bCs/>
          <w:sz w:val="22"/>
          <w:szCs w:val="22"/>
        </w:rPr>
      </w:pPr>
      <w:r>
        <w:rPr>
          <w:b/>
          <w:bCs/>
          <w:noProof/>
          <w:sz w:val="22"/>
          <w:szCs w:val="22"/>
        </w:rPr>
        <w:drawing>
          <wp:inline distT="0" distB="0" distL="0" distR="0" wp14:anchorId="49032418" wp14:editId="725A7935">
            <wp:extent cx="6381750" cy="29813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81750" cy="2981325"/>
                    </a:xfrm>
                    <a:prstGeom prst="rect">
                      <a:avLst/>
                    </a:prstGeom>
                    <a:noFill/>
                    <a:ln>
                      <a:noFill/>
                    </a:ln>
                  </pic:spPr>
                </pic:pic>
              </a:graphicData>
            </a:graphic>
          </wp:inline>
        </w:drawing>
      </w:r>
    </w:p>
    <w:p w14:paraId="60C0920D" w14:textId="1E987815" w:rsidR="001F6997" w:rsidRDefault="001F6997">
      <w:pPr>
        <w:pStyle w:val="BodyText"/>
        <w:ind w:left="0"/>
        <w:rPr>
          <w:b/>
          <w:bCs/>
          <w:sz w:val="22"/>
          <w:szCs w:val="22"/>
        </w:rPr>
      </w:pPr>
      <w:r>
        <w:rPr>
          <w:b/>
          <w:bCs/>
          <w:sz w:val="22"/>
          <w:szCs w:val="22"/>
        </w:rPr>
        <w:t xml:space="preserve">To </w:t>
      </w:r>
      <w:r w:rsidR="000D1C51">
        <w:rPr>
          <w:b/>
          <w:bCs/>
          <w:sz w:val="22"/>
          <w:szCs w:val="22"/>
        </w:rPr>
        <w:t xml:space="preserve">successfully select the </w:t>
      </w:r>
      <w:r>
        <w:rPr>
          <w:b/>
          <w:bCs/>
          <w:sz w:val="22"/>
          <w:szCs w:val="22"/>
        </w:rPr>
        <w:t>authorized person</w:t>
      </w:r>
      <w:r w:rsidR="000D1C51">
        <w:rPr>
          <w:b/>
          <w:bCs/>
          <w:sz w:val="22"/>
          <w:szCs w:val="22"/>
        </w:rPr>
        <w:t>,</w:t>
      </w:r>
      <w:r>
        <w:rPr>
          <w:b/>
          <w:bCs/>
          <w:sz w:val="22"/>
          <w:szCs w:val="22"/>
        </w:rPr>
        <w:t xml:space="preserve"> </w:t>
      </w:r>
      <w:r w:rsidR="000D1C51">
        <w:rPr>
          <w:b/>
          <w:bCs/>
          <w:sz w:val="22"/>
          <w:szCs w:val="22"/>
        </w:rPr>
        <w:t>the supplier</w:t>
      </w:r>
      <w:r>
        <w:rPr>
          <w:b/>
          <w:bCs/>
          <w:sz w:val="22"/>
          <w:szCs w:val="22"/>
        </w:rPr>
        <w:t xml:space="preserve"> should consider the </w:t>
      </w:r>
      <w:r w:rsidR="000D1C51">
        <w:rPr>
          <w:b/>
          <w:bCs/>
          <w:sz w:val="22"/>
          <w:szCs w:val="22"/>
        </w:rPr>
        <w:t>following</w:t>
      </w:r>
      <w:r>
        <w:rPr>
          <w:b/>
          <w:bCs/>
          <w:sz w:val="22"/>
          <w:szCs w:val="22"/>
        </w:rPr>
        <w:t>:</w:t>
      </w:r>
    </w:p>
    <w:p w14:paraId="56AFD510" w14:textId="77777777" w:rsidR="001F6997" w:rsidRPr="00450698" w:rsidRDefault="001F6997" w:rsidP="001F6997">
      <w:pPr>
        <w:pStyle w:val="BodyText"/>
        <w:ind w:left="0"/>
        <w:rPr>
          <w:b/>
          <w:bCs/>
          <w:sz w:val="22"/>
          <w:szCs w:val="22"/>
          <w:u w:val="single"/>
        </w:rPr>
      </w:pPr>
      <w:r w:rsidRPr="00450698">
        <w:rPr>
          <w:b/>
          <w:bCs/>
          <w:sz w:val="22"/>
          <w:szCs w:val="22"/>
          <w:u w:val="single"/>
        </w:rPr>
        <w:t>-Contact should have Username</w:t>
      </w:r>
      <w:r>
        <w:rPr>
          <w:b/>
          <w:bCs/>
          <w:sz w:val="22"/>
          <w:szCs w:val="22"/>
          <w:u w:val="single"/>
        </w:rPr>
        <w:t>,</w:t>
      </w:r>
    </w:p>
    <w:p w14:paraId="328DA692" w14:textId="77777777" w:rsidR="001F6997" w:rsidRPr="00450698" w:rsidRDefault="001F6997" w:rsidP="001F6997">
      <w:pPr>
        <w:pStyle w:val="BodyText"/>
        <w:ind w:left="0"/>
        <w:rPr>
          <w:b/>
          <w:bCs/>
          <w:sz w:val="22"/>
          <w:szCs w:val="22"/>
          <w:u w:val="single"/>
        </w:rPr>
      </w:pPr>
      <w:r w:rsidRPr="00450698">
        <w:rPr>
          <w:b/>
          <w:bCs/>
          <w:sz w:val="22"/>
          <w:szCs w:val="22"/>
          <w:u w:val="single"/>
        </w:rPr>
        <w:t>-Contact should be approved</w:t>
      </w:r>
      <w:r>
        <w:rPr>
          <w:b/>
          <w:bCs/>
          <w:sz w:val="22"/>
          <w:szCs w:val="22"/>
          <w:u w:val="single"/>
        </w:rPr>
        <w:t>,</w:t>
      </w:r>
    </w:p>
    <w:p w14:paraId="7F3C0E1F" w14:textId="13F5A054" w:rsidR="001F6997" w:rsidRPr="00450698" w:rsidRDefault="001F6997" w:rsidP="001F6997">
      <w:pPr>
        <w:pStyle w:val="BodyText"/>
        <w:ind w:left="0"/>
        <w:rPr>
          <w:b/>
          <w:bCs/>
          <w:sz w:val="22"/>
          <w:szCs w:val="22"/>
          <w:u w:val="single"/>
        </w:rPr>
      </w:pPr>
      <w:r w:rsidRPr="00450698">
        <w:rPr>
          <w:b/>
          <w:bCs/>
          <w:sz w:val="22"/>
          <w:szCs w:val="22"/>
          <w:u w:val="single"/>
        </w:rPr>
        <w:t xml:space="preserve">-Contact should have Authorized person flag equal </w:t>
      </w:r>
      <w:r w:rsidR="000D1C51">
        <w:rPr>
          <w:b/>
          <w:bCs/>
          <w:sz w:val="22"/>
          <w:szCs w:val="22"/>
          <w:u w:val="single"/>
        </w:rPr>
        <w:t>to “</w:t>
      </w:r>
      <w:r w:rsidRPr="00450698">
        <w:rPr>
          <w:b/>
          <w:bCs/>
          <w:sz w:val="22"/>
          <w:szCs w:val="22"/>
          <w:u w:val="single"/>
        </w:rPr>
        <w:t>Yes</w:t>
      </w:r>
      <w:r w:rsidR="000D1C51">
        <w:rPr>
          <w:b/>
          <w:bCs/>
          <w:sz w:val="22"/>
          <w:szCs w:val="22"/>
          <w:u w:val="single"/>
        </w:rPr>
        <w:t>”</w:t>
      </w:r>
      <w:r>
        <w:rPr>
          <w:b/>
          <w:bCs/>
          <w:sz w:val="22"/>
          <w:szCs w:val="22"/>
          <w:u w:val="single"/>
        </w:rPr>
        <w:t>,</w:t>
      </w:r>
    </w:p>
    <w:p w14:paraId="3DF6A85C" w14:textId="686829B4" w:rsidR="001F6997" w:rsidRDefault="001F6997" w:rsidP="001F6997">
      <w:pPr>
        <w:pStyle w:val="BodyText"/>
        <w:ind w:left="0"/>
        <w:rPr>
          <w:b/>
          <w:bCs/>
          <w:sz w:val="22"/>
          <w:szCs w:val="22"/>
          <w:u w:val="single"/>
        </w:rPr>
      </w:pPr>
      <w:r w:rsidRPr="00450698">
        <w:rPr>
          <w:b/>
          <w:bCs/>
          <w:sz w:val="22"/>
          <w:szCs w:val="22"/>
          <w:u w:val="single"/>
        </w:rPr>
        <w:lastRenderedPageBreak/>
        <w:t xml:space="preserve">-Contact </w:t>
      </w:r>
      <w:r w:rsidR="00AA2018">
        <w:rPr>
          <w:b/>
          <w:bCs/>
          <w:sz w:val="22"/>
          <w:szCs w:val="22"/>
          <w:u w:val="single"/>
        </w:rPr>
        <w:t xml:space="preserve">should </w:t>
      </w:r>
      <w:r w:rsidR="00AA2018" w:rsidRPr="00450698">
        <w:rPr>
          <w:b/>
          <w:bCs/>
          <w:sz w:val="22"/>
          <w:szCs w:val="22"/>
          <w:u w:val="single"/>
        </w:rPr>
        <w:t>not</w:t>
      </w:r>
      <w:r w:rsidRPr="00450698">
        <w:rPr>
          <w:b/>
          <w:bCs/>
          <w:sz w:val="22"/>
          <w:szCs w:val="22"/>
          <w:u w:val="single"/>
        </w:rPr>
        <w:t xml:space="preserve"> be expired</w:t>
      </w:r>
      <w:r>
        <w:rPr>
          <w:b/>
          <w:bCs/>
          <w:sz w:val="22"/>
          <w:szCs w:val="22"/>
          <w:u w:val="single"/>
        </w:rPr>
        <w:t>.</w:t>
      </w:r>
    </w:p>
    <w:p w14:paraId="7D9A1E2F" w14:textId="7F14C56A" w:rsidR="001F6997" w:rsidRDefault="001F6997" w:rsidP="001F6997">
      <w:pPr>
        <w:pStyle w:val="BodyText"/>
        <w:ind w:left="0"/>
        <w:rPr>
          <w:b/>
          <w:bCs/>
          <w:sz w:val="22"/>
          <w:szCs w:val="22"/>
          <w:u w:val="single"/>
        </w:rPr>
      </w:pPr>
      <w:r>
        <w:rPr>
          <w:b/>
          <w:bCs/>
          <w:sz w:val="22"/>
          <w:szCs w:val="22"/>
          <w:u w:val="single"/>
        </w:rPr>
        <w:t>Then</w:t>
      </w:r>
    </w:p>
    <w:p w14:paraId="7E10ACC2" w14:textId="77777777" w:rsidR="001F6997" w:rsidRDefault="001F6997" w:rsidP="00CB3803">
      <w:pPr>
        <w:pStyle w:val="BodyText"/>
        <w:ind w:left="0"/>
        <w:rPr>
          <w:b/>
          <w:bCs/>
          <w:sz w:val="22"/>
          <w:szCs w:val="22"/>
        </w:rPr>
      </w:pPr>
    </w:p>
    <w:p w14:paraId="571E4449" w14:textId="1FF39BF0" w:rsidR="00450698" w:rsidRDefault="00B97211" w:rsidP="00450698">
      <w:pPr>
        <w:pStyle w:val="BodyText"/>
        <w:numPr>
          <w:ilvl w:val="0"/>
          <w:numId w:val="36"/>
        </w:numPr>
        <w:rPr>
          <w:b/>
          <w:bCs/>
          <w:sz w:val="22"/>
          <w:szCs w:val="22"/>
        </w:rPr>
      </w:pPr>
      <w:r>
        <w:rPr>
          <w:b/>
          <w:bCs/>
          <w:sz w:val="22"/>
          <w:szCs w:val="22"/>
        </w:rPr>
        <w:t>Supplier</w:t>
      </w:r>
      <w:r w:rsidR="00450698">
        <w:rPr>
          <w:b/>
          <w:bCs/>
          <w:sz w:val="22"/>
          <w:szCs w:val="22"/>
        </w:rPr>
        <w:t xml:space="preserve"> will choose the Authorized person</w:t>
      </w:r>
      <w:r w:rsidR="003770BC">
        <w:rPr>
          <w:b/>
          <w:bCs/>
          <w:sz w:val="22"/>
          <w:szCs w:val="22"/>
        </w:rPr>
        <w:t>,</w:t>
      </w:r>
    </w:p>
    <w:p w14:paraId="5FB489BF" w14:textId="2CE3833D" w:rsidR="00450698" w:rsidRDefault="00B97211" w:rsidP="00450698">
      <w:pPr>
        <w:pStyle w:val="BodyText"/>
        <w:numPr>
          <w:ilvl w:val="0"/>
          <w:numId w:val="36"/>
        </w:numPr>
        <w:rPr>
          <w:b/>
          <w:bCs/>
          <w:sz w:val="22"/>
          <w:szCs w:val="22"/>
        </w:rPr>
      </w:pPr>
      <w:r>
        <w:rPr>
          <w:b/>
          <w:bCs/>
          <w:sz w:val="22"/>
          <w:szCs w:val="22"/>
        </w:rPr>
        <w:t xml:space="preserve">Supplier </w:t>
      </w:r>
      <w:r w:rsidR="00450698">
        <w:rPr>
          <w:b/>
          <w:bCs/>
          <w:sz w:val="22"/>
          <w:szCs w:val="22"/>
        </w:rPr>
        <w:t xml:space="preserve">will choose </w:t>
      </w:r>
      <w:r w:rsidR="000D1C51">
        <w:rPr>
          <w:b/>
          <w:bCs/>
          <w:sz w:val="22"/>
          <w:szCs w:val="22"/>
        </w:rPr>
        <w:t xml:space="preserve">the </w:t>
      </w:r>
      <w:r w:rsidR="003770BC">
        <w:rPr>
          <w:b/>
          <w:bCs/>
          <w:sz w:val="22"/>
          <w:szCs w:val="22"/>
        </w:rPr>
        <w:t xml:space="preserve">Authorized person's </w:t>
      </w:r>
      <w:r w:rsidR="00450698">
        <w:rPr>
          <w:b/>
          <w:bCs/>
          <w:sz w:val="22"/>
          <w:szCs w:val="22"/>
        </w:rPr>
        <w:t>position</w:t>
      </w:r>
      <w:r w:rsidR="003770BC">
        <w:rPr>
          <w:b/>
          <w:bCs/>
          <w:sz w:val="22"/>
          <w:szCs w:val="22"/>
        </w:rPr>
        <w:t>,</w:t>
      </w:r>
    </w:p>
    <w:p w14:paraId="605A2004" w14:textId="5646630D" w:rsidR="00450698" w:rsidRDefault="00B97211" w:rsidP="00450698">
      <w:pPr>
        <w:pStyle w:val="BodyText"/>
        <w:numPr>
          <w:ilvl w:val="0"/>
          <w:numId w:val="36"/>
        </w:numPr>
        <w:rPr>
          <w:b/>
          <w:bCs/>
          <w:sz w:val="22"/>
          <w:szCs w:val="22"/>
        </w:rPr>
      </w:pPr>
      <w:r>
        <w:rPr>
          <w:b/>
          <w:bCs/>
          <w:sz w:val="22"/>
          <w:szCs w:val="22"/>
        </w:rPr>
        <w:t xml:space="preserve">Supplier </w:t>
      </w:r>
      <w:r w:rsidR="00450698">
        <w:rPr>
          <w:b/>
          <w:bCs/>
          <w:sz w:val="22"/>
          <w:szCs w:val="22"/>
        </w:rPr>
        <w:t xml:space="preserve">will choose </w:t>
      </w:r>
      <w:r w:rsidR="000D1C51">
        <w:rPr>
          <w:b/>
          <w:bCs/>
          <w:sz w:val="22"/>
          <w:szCs w:val="22"/>
        </w:rPr>
        <w:t xml:space="preserve">the </w:t>
      </w:r>
      <w:r w:rsidR="003770BC">
        <w:rPr>
          <w:b/>
          <w:bCs/>
          <w:sz w:val="22"/>
          <w:szCs w:val="22"/>
        </w:rPr>
        <w:t>Authorized person's</w:t>
      </w:r>
      <w:r w:rsidR="00450698">
        <w:rPr>
          <w:b/>
          <w:bCs/>
          <w:sz w:val="22"/>
          <w:szCs w:val="22"/>
        </w:rPr>
        <w:t xml:space="preserve"> signature</w:t>
      </w:r>
      <w:r w:rsidR="003770BC">
        <w:rPr>
          <w:b/>
          <w:bCs/>
          <w:sz w:val="22"/>
          <w:szCs w:val="22"/>
        </w:rPr>
        <w:t>,</w:t>
      </w:r>
    </w:p>
    <w:p w14:paraId="54F29D2E" w14:textId="451B92A5" w:rsidR="00527CEC" w:rsidRPr="00372642" w:rsidRDefault="00B97211" w:rsidP="001F6997">
      <w:pPr>
        <w:pStyle w:val="BodyText"/>
        <w:numPr>
          <w:ilvl w:val="0"/>
          <w:numId w:val="36"/>
        </w:numPr>
        <w:rPr>
          <w:b/>
          <w:bCs/>
          <w:sz w:val="22"/>
          <w:szCs w:val="22"/>
        </w:rPr>
      </w:pPr>
      <w:r w:rsidRPr="00372642">
        <w:rPr>
          <w:b/>
          <w:bCs/>
          <w:sz w:val="22"/>
          <w:szCs w:val="22"/>
        </w:rPr>
        <w:t xml:space="preserve">Supplier </w:t>
      </w:r>
      <w:r w:rsidR="00450698" w:rsidRPr="00372642">
        <w:rPr>
          <w:b/>
          <w:bCs/>
          <w:sz w:val="22"/>
          <w:szCs w:val="22"/>
        </w:rPr>
        <w:t xml:space="preserve">will </w:t>
      </w:r>
      <w:r w:rsidR="003770BC" w:rsidRPr="00372642">
        <w:rPr>
          <w:b/>
          <w:bCs/>
          <w:sz w:val="22"/>
          <w:szCs w:val="22"/>
        </w:rPr>
        <w:t xml:space="preserve">click on </w:t>
      </w:r>
      <w:r w:rsidR="00450698" w:rsidRPr="00372642">
        <w:rPr>
          <w:b/>
          <w:bCs/>
          <w:sz w:val="22"/>
          <w:szCs w:val="22"/>
        </w:rPr>
        <w:t>Add the signature</w:t>
      </w:r>
      <w:r w:rsidR="00372642" w:rsidRPr="00372642">
        <w:rPr>
          <w:b/>
          <w:bCs/>
          <w:sz w:val="22"/>
          <w:szCs w:val="22"/>
        </w:rPr>
        <w:t xml:space="preserve"> (Signature must be "PNG-GIF-JPG" format)</w:t>
      </w:r>
      <w:r w:rsidR="00372642">
        <w:rPr>
          <w:b/>
          <w:bCs/>
          <w:sz w:val="22"/>
          <w:szCs w:val="22"/>
        </w:rPr>
        <w:t>.</w:t>
      </w:r>
    </w:p>
    <w:p w14:paraId="2A713D7A" w14:textId="77777777" w:rsidR="001D3891" w:rsidRDefault="001D3891" w:rsidP="00450698">
      <w:pPr>
        <w:pStyle w:val="BodyText"/>
        <w:ind w:left="720"/>
        <w:rPr>
          <w:b/>
          <w:bCs/>
          <w:sz w:val="22"/>
          <w:szCs w:val="22"/>
        </w:rPr>
      </w:pPr>
    </w:p>
    <w:p w14:paraId="571A7203" w14:textId="50B5BFEE" w:rsidR="00450698" w:rsidRDefault="000D1C51">
      <w:pPr>
        <w:pStyle w:val="BodyText"/>
        <w:ind w:left="720"/>
        <w:rPr>
          <w:b/>
          <w:bCs/>
          <w:sz w:val="22"/>
          <w:szCs w:val="22"/>
        </w:rPr>
      </w:pPr>
      <w:r>
        <w:rPr>
          <w:b/>
          <w:bCs/>
          <w:sz w:val="22"/>
          <w:szCs w:val="22"/>
        </w:rPr>
        <w:t>Following the above, the supplier</w:t>
      </w:r>
      <w:r w:rsidR="00450698">
        <w:rPr>
          <w:b/>
          <w:bCs/>
          <w:sz w:val="22"/>
          <w:szCs w:val="22"/>
        </w:rPr>
        <w:t xml:space="preserve"> can proceed </w:t>
      </w:r>
      <w:r w:rsidR="0046578D">
        <w:rPr>
          <w:b/>
          <w:bCs/>
          <w:sz w:val="22"/>
          <w:szCs w:val="22"/>
        </w:rPr>
        <w:t xml:space="preserve">normally on </w:t>
      </w:r>
      <w:r w:rsidR="00450698">
        <w:rPr>
          <w:b/>
          <w:bCs/>
          <w:sz w:val="22"/>
          <w:szCs w:val="22"/>
        </w:rPr>
        <w:t>the page to add:</w:t>
      </w:r>
    </w:p>
    <w:p w14:paraId="7AEA9020" w14:textId="50FFA67B" w:rsidR="00450698" w:rsidRDefault="00450698" w:rsidP="00450698">
      <w:pPr>
        <w:pStyle w:val="BodyText"/>
        <w:ind w:left="720"/>
        <w:rPr>
          <w:b/>
          <w:bCs/>
          <w:sz w:val="22"/>
          <w:szCs w:val="22"/>
        </w:rPr>
      </w:pPr>
      <w:r>
        <w:rPr>
          <w:b/>
          <w:bCs/>
          <w:sz w:val="22"/>
          <w:szCs w:val="22"/>
        </w:rPr>
        <w:t>-Approved authorization letter</w:t>
      </w:r>
    </w:p>
    <w:p w14:paraId="7AA29C83" w14:textId="000F8AE4" w:rsidR="00450698" w:rsidRDefault="00450698" w:rsidP="00450698">
      <w:pPr>
        <w:pStyle w:val="BodyText"/>
        <w:ind w:left="720"/>
        <w:rPr>
          <w:b/>
          <w:bCs/>
          <w:sz w:val="22"/>
          <w:szCs w:val="22"/>
        </w:rPr>
      </w:pPr>
      <w:r>
        <w:rPr>
          <w:b/>
          <w:bCs/>
          <w:sz w:val="22"/>
          <w:szCs w:val="22"/>
        </w:rPr>
        <w:t>-Bank Guarantee letter</w:t>
      </w:r>
    </w:p>
    <w:p w14:paraId="6F4FF909" w14:textId="29F78CEC" w:rsidR="00E723ED" w:rsidRDefault="001D3891" w:rsidP="00450698">
      <w:pPr>
        <w:pStyle w:val="BodyText"/>
        <w:ind w:left="720"/>
        <w:rPr>
          <w:b/>
          <w:bCs/>
          <w:sz w:val="22"/>
          <w:szCs w:val="22"/>
        </w:rPr>
      </w:pPr>
      <w:r>
        <w:rPr>
          <w:b/>
          <w:bCs/>
          <w:noProof/>
          <w:sz w:val="22"/>
          <w:szCs w:val="22"/>
        </w:rPr>
        <w:drawing>
          <wp:inline distT="0" distB="0" distL="0" distR="0" wp14:anchorId="48E1D3C2" wp14:editId="40F998B6">
            <wp:extent cx="5694942" cy="2847340"/>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2258" cy="2860998"/>
                    </a:xfrm>
                    <a:prstGeom prst="rect">
                      <a:avLst/>
                    </a:prstGeom>
                    <a:noFill/>
                    <a:ln>
                      <a:noFill/>
                    </a:ln>
                  </pic:spPr>
                </pic:pic>
              </a:graphicData>
            </a:graphic>
          </wp:inline>
        </w:drawing>
      </w:r>
    </w:p>
    <w:p w14:paraId="4F48CA41" w14:textId="77777777" w:rsidR="00D35483" w:rsidRDefault="001D3891" w:rsidP="00CB3803">
      <w:pPr>
        <w:pStyle w:val="BodyText"/>
        <w:ind w:left="0"/>
        <w:rPr>
          <w:b/>
          <w:bCs/>
          <w:sz w:val="22"/>
          <w:szCs w:val="22"/>
        </w:rPr>
      </w:pPr>
      <w:r>
        <w:rPr>
          <w:b/>
          <w:bCs/>
          <w:sz w:val="22"/>
          <w:szCs w:val="22"/>
        </w:rPr>
        <w:t>After entering all information,</w:t>
      </w:r>
    </w:p>
    <w:p w14:paraId="7789CBE2" w14:textId="0366E1E4" w:rsidR="00450698" w:rsidRDefault="001D3891" w:rsidP="00CB3803">
      <w:pPr>
        <w:pStyle w:val="BodyText"/>
        <w:ind w:left="0"/>
        <w:rPr>
          <w:b/>
          <w:bCs/>
          <w:sz w:val="22"/>
          <w:szCs w:val="22"/>
        </w:rPr>
      </w:pPr>
      <w:r>
        <w:rPr>
          <w:b/>
          <w:bCs/>
          <w:sz w:val="22"/>
          <w:szCs w:val="22"/>
        </w:rPr>
        <w:t>Click Accept</w:t>
      </w:r>
      <w:r w:rsidR="00D35483">
        <w:rPr>
          <w:b/>
          <w:bCs/>
          <w:sz w:val="22"/>
          <w:szCs w:val="22"/>
        </w:rPr>
        <w:t>.</w:t>
      </w:r>
    </w:p>
    <w:p w14:paraId="5C78100E" w14:textId="77777777" w:rsidR="003C7EA4" w:rsidRDefault="003C7EA4" w:rsidP="00CB3803">
      <w:pPr>
        <w:pStyle w:val="BodyText"/>
        <w:ind w:left="0"/>
        <w:rPr>
          <w:b/>
          <w:bCs/>
          <w:sz w:val="22"/>
          <w:szCs w:val="22"/>
        </w:rPr>
      </w:pPr>
    </w:p>
    <w:p w14:paraId="050CD12A" w14:textId="77777777" w:rsidR="003C7EA4" w:rsidRDefault="003C7EA4" w:rsidP="00CB3803">
      <w:pPr>
        <w:pStyle w:val="BodyText"/>
        <w:ind w:left="0"/>
        <w:rPr>
          <w:b/>
          <w:bCs/>
          <w:sz w:val="22"/>
          <w:szCs w:val="22"/>
        </w:rPr>
      </w:pPr>
    </w:p>
    <w:p w14:paraId="57C0F732" w14:textId="77777777" w:rsidR="003C7EA4" w:rsidRDefault="003C7EA4" w:rsidP="00CB3803">
      <w:pPr>
        <w:pStyle w:val="BodyText"/>
        <w:ind w:left="0"/>
        <w:rPr>
          <w:b/>
          <w:bCs/>
          <w:sz w:val="22"/>
          <w:szCs w:val="22"/>
        </w:rPr>
      </w:pPr>
    </w:p>
    <w:p w14:paraId="78B8C6C5" w14:textId="77777777" w:rsidR="003C7EA4" w:rsidRDefault="003C7EA4" w:rsidP="00CB3803">
      <w:pPr>
        <w:pStyle w:val="BodyText"/>
        <w:ind w:left="0"/>
        <w:rPr>
          <w:b/>
          <w:bCs/>
          <w:sz w:val="22"/>
          <w:szCs w:val="22"/>
        </w:rPr>
      </w:pPr>
    </w:p>
    <w:p w14:paraId="63AE6CF3" w14:textId="77777777" w:rsidR="003C7EA4" w:rsidRDefault="003C7EA4" w:rsidP="00CB3803">
      <w:pPr>
        <w:pStyle w:val="BodyText"/>
        <w:ind w:left="0"/>
        <w:rPr>
          <w:b/>
          <w:bCs/>
          <w:sz w:val="22"/>
          <w:szCs w:val="22"/>
        </w:rPr>
      </w:pPr>
    </w:p>
    <w:p w14:paraId="35968A02" w14:textId="77777777" w:rsidR="003C7EA4" w:rsidRDefault="003C7EA4" w:rsidP="00CB3803">
      <w:pPr>
        <w:pStyle w:val="BodyText"/>
        <w:ind w:left="0"/>
        <w:rPr>
          <w:b/>
          <w:bCs/>
          <w:sz w:val="22"/>
          <w:szCs w:val="22"/>
        </w:rPr>
      </w:pPr>
    </w:p>
    <w:p w14:paraId="20D8292F" w14:textId="77777777" w:rsidR="003C7EA4" w:rsidRDefault="003C7EA4" w:rsidP="00CB3803">
      <w:pPr>
        <w:pStyle w:val="BodyText"/>
        <w:ind w:left="0"/>
        <w:rPr>
          <w:b/>
          <w:bCs/>
          <w:sz w:val="22"/>
          <w:szCs w:val="22"/>
        </w:rPr>
      </w:pPr>
    </w:p>
    <w:p w14:paraId="1FB0B8C2" w14:textId="39993B4D" w:rsidR="003C7EA4" w:rsidRDefault="004A7427" w:rsidP="003C7EA4">
      <w:pPr>
        <w:pStyle w:val="BodyText"/>
        <w:ind w:left="0"/>
        <w:rPr>
          <w:b/>
          <w:bCs/>
          <w:sz w:val="22"/>
          <w:szCs w:val="22"/>
        </w:rPr>
      </w:pPr>
      <w:r>
        <w:rPr>
          <w:b/>
          <w:bCs/>
          <w:sz w:val="22"/>
          <w:szCs w:val="22"/>
        </w:rPr>
        <w:lastRenderedPageBreak/>
        <w:t>-</w:t>
      </w:r>
      <w:r w:rsidR="003C7EA4">
        <w:rPr>
          <w:b/>
          <w:bCs/>
          <w:sz w:val="22"/>
          <w:szCs w:val="22"/>
        </w:rPr>
        <w:t xml:space="preserve">In case we open the notification and found the below </w:t>
      </w:r>
      <w:r w:rsidR="003C7EA4" w:rsidRPr="003C7EA4">
        <w:rPr>
          <w:b/>
          <w:bCs/>
          <w:color w:val="FF0000"/>
          <w:sz w:val="22"/>
          <w:szCs w:val="22"/>
        </w:rPr>
        <w:t xml:space="preserve">RED </w:t>
      </w:r>
      <w:r w:rsidR="003C7EA4">
        <w:rPr>
          <w:b/>
          <w:bCs/>
          <w:sz w:val="22"/>
          <w:szCs w:val="22"/>
        </w:rPr>
        <w:t>Note</w:t>
      </w:r>
      <w:r>
        <w:rPr>
          <w:b/>
          <w:bCs/>
          <w:sz w:val="22"/>
          <w:szCs w:val="22"/>
        </w:rPr>
        <w:t>:</w:t>
      </w:r>
    </w:p>
    <w:p w14:paraId="4B2767C7" w14:textId="21C5BABA" w:rsidR="004A7427" w:rsidRDefault="004A7427" w:rsidP="003C7EA4">
      <w:pPr>
        <w:pStyle w:val="BodyText"/>
        <w:ind w:left="0"/>
        <w:rPr>
          <w:b/>
          <w:bCs/>
          <w:sz w:val="22"/>
          <w:szCs w:val="22"/>
        </w:rPr>
      </w:pPr>
      <w:r>
        <w:rPr>
          <w:b/>
          <w:bCs/>
          <w:sz w:val="22"/>
          <w:szCs w:val="22"/>
        </w:rPr>
        <w:pict w14:anchorId="7EE88B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7pt;height:231.8pt">
            <v:imagedata r:id="rId17" o:title="Screenshot_6"/>
          </v:shape>
        </w:pict>
      </w:r>
    </w:p>
    <w:p w14:paraId="230F8B1A" w14:textId="297DA3F9" w:rsidR="004A7427" w:rsidRDefault="004A7427" w:rsidP="009A5795">
      <w:pPr>
        <w:pStyle w:val="BodyText"/>
        <w:ind w:left="0"/>
        <w:rPr>
          <w:b/>
          <w:bCs/>
          <w:sz w:val="22"/>
          <w:szCs w:val="22"/>
        </w:rPr>
      </w:pPr>
      <w:r>
        <w:rPr>
          <w:b/>
          <w:bCs/>
          <w:sz w:val="22"/>
          <w:szCs w:val="22"/>
        </w:rPr>
        <w:t xml:space="preserve">This mean that there is no authorized person is defined </w:t>
      </w:r>
      <w:r w:rsidR="00BD157A">
        <w:rPr>
          <w:b/>
          <w:bCs/>
          <w:sz w:val="22"/>
          <w:szCs w:val="22"/>
        </w:rPr>
        <w:t xml:space="preserve">yet </w:t>
      </w:r>
      <w:r>
        <w:rPr>
          <w:b/>
          <w:bCs/>
          <w:sz w:val="22"/>
          <w:szCs w:val="22"/>
        </w:rPr>
        <w:t>or the 4 conditions didn’t achieve to find him</w:t>
      </w:r>
      <w:r w:rsidR="009A5795">
        <w:rPr>
          <w:b/>
          <w:bCs/>
          <w:sz w:val="22"/>
          <w:szCs w:val="22"/>
        </w:rPr>
        <w:t>,</w:t>
      </w:r>
    </w:p>
    <w:p w14:paraId="4136428C" w14:textId="635D1F60" w:rsidR="004A7427" w:rsidRDefault="004A7427" w:rsidP="004A7427">
      <w:pPr>
        <w:pStyle w:val="BodyText"/>
        <w:ind w:left="0"/>
        <w:rPr>
          <w:b/>
          <w:bCs/>
          <w:sz w:val="22"/>
          <w:szCs w:val="22"/>
          <w:lang w:bidi="ar-EG"/>
        </w:rPr>
      </w:pPr>
      <w:r>
        <w:rPr>
          <w:b/>
          <w:bCs/>
          <w:sz w:val="22"/>
          <w:szCs w:val="22"/>
        </w:rPr>
        <w:t xml:space="preserve">So you have to </w:t>
      </w:r>
      <w:r>
        <w:rPr>
          <w:b/>
          <w:bCs/>
          <w:sz w:val="22"/>
          <w:szCs w:val="22"/>
          <w:lang w:bidi="ar-EG"/>
        </w:rPr>
        <w:t>fulfill all the points to find the authorized person in the drop list</w:t>
      </w:r>
      <w:r w:rsidR="000B2C26">
        <w:rPr>
          <w:b/>
          <w:bCs/>
          <w:sz w:val="22"/>
          <w:szCs w:val="22"/>
          <w:lang w:bidi="ar-EG"/>
        </w:rPr>
        <w:t>.</w:t>
      </w:r>
      <w:bookmarkStart w:id="70" w:name="_GoBack"/>
      <w:bookmarkEnd w:id="70"/>
    </w:p>
    <w:p w14:paraId="483128A6" w14:textId="20F147C4" w:rsidR="001D3891" w:rsidRDefault="001D3891" w:rsidP="00CB3803">
      <w:pPr>
        <w:pStyle w:val="BodyText"/>
        <w:ind w:left="0"/>
        <w:rPr>
          <w:b/>
          <w:bCs/>
          <w:sz w:val="22"/>
          <w:szCs w:val="22"/>
        </w:rPr>
      </w:pPr>
    </w:p>
    <w:p w14:paraId="635AED69" w14:textId="77777777" w:rsidR="001D3891" w:rsidRDefault="001D3891" w:rsidP="00CB3803">
      <w:pPr>
        <w:pStyle w:val="BodyText"/>
        <w:ind w:left="0"/>
        <w:rPr>
          <w:b/>
          <w:bCs/>
          <w:sz w:val="22"/>
          <w:szCs w:val="22"/>
        </w:rPr>
      </w:pPr>
    </w:p>
    <w:p w14:paraId="456CDB0F" w14:textId="77777777" w:rsidR="001D3891" w:rsidRDefault="001D3891" w:rsidP="00CB3803">
      <w:pPr>
        <w:pStyle w:val="BodyText"/>
        <w:ind w:left="0"/>
        <w:rPr>
          <w:b/>
          <w:bCs/>
          <w:sz w:val="22"/>
          <w:szCs w:val="22"/>
        </w:rPr>
      </w:pPr>
    </w:p>
    <w:p w14:paraId="7784F4B9" w14:textId="42AD5445" w:rsidR="00450698" w:rsidRDefault="00450698" w:rsidP="00CB3803">
      <w:pPr>
        <w:pStyle w:val="BodyText"/>
        <w:ind w:left="0"/>
        <w:rPr>
          <w:b/>
          <w:bCs/>
          <w:sz w:val="22"/>
          <w:szCs w:val="22"/>
        </w:rPr>
      </w:pPr>
    </w:p>
    <w:p w14:paraId="0E86A6AC" w14:textId="5EB4D286" w:rsidR="00450698" w:rsidRDefault="00450698" w:rsidP="00CB3803">
      <w:pPr>
        <w:pStyle w:val="BodyText"/>
        <w:ind w:left="0"/>
        <w:rPr>
          <w:b/>
          <w:bCs/>
          <w:sz w:val="22"/>
          <w:szCs w:val="22"/>
        </w:rPr>
      </w:pPr>
    </w:p>
    <w:p w14:paraId="59FD47CE" w14:textId="64B87D9B" w:rsidR="00450698" w:rsidRDefault="00450698" w:rsidP="00CB3803">
      <w:pPr>
        <w:pStyle w:val="BodyText"/>
        <w:ind w:left="0"/>
        <w:rPr>
          <w:b/>
          <w:bCs/>
          <w:sz w:val="22"/>
          <w:szCs w:val="22"/>
        </w:rPr>
      </w:pPr>
    </w:p>
    <w:p w14:paraId="14B77FFF" w14:textId="5EB62790" w:rsidR="00450698" w:rsidDel="00B03FC4" w:rsidRDefault="00450698" w:rsidP="00CB3803">
      <w:pPr>
        <w:pStyle w:val="BodyText"/>
        <w:ind w:left="0"/>
        <w:rPr>
          <w:del w:id="71" w:author="Wayne   Steel" w:date="2022-05-19T11:45:00Z"/>
          <w:b/>
          <w:bCs/>
          <w:sz w:val="22"/>
          <w:szCs w:val="22"/>
        </w:rPr>
      </w:pPr>
    </w:p>
    <w:p w14:paraId="3F79A213" w14:textId="384B888C" w:rsidR="00450698" w:rsidRDefault="00450698" w:rsidP="00CB3803">
      <w:pPr>
        <w:pStyle w:val="BodyText"/>
        <w:ind w:left="0"/>
        <w:rPr>
          <w:b/>
          <w:bCs/>
          <w:sz w:val="22"/>
          <w:szCs w:val="22"/>
        </w:rPr>
      </w:pPr>
    </w:p>
    <w:p w14:paraId="4C6A85CC" w14:textId="2B2F4C65" w:rsidR="00527CEC" w:rsidRDefault="00527CEC" w:rsidP="00527CEC">
      <w:pPr>
        <w:pStyle w:val="Heading2"/>
        <w:rPr>
          <w:rFonts w:ascii="JF Flat" w:hAnsi="JF Flat" w:cs="JF Flat"/>
          <w:noProof/>
        </w:rPr>
      </w:pPr>
      <w:r>
        <w:rPr>
          <w:rFonts w:ascii="JF Flat" w:hAnsi="JF Flat" w:cs="JF Flat"/>
          <w:noProof/>
        </w:rPr>
        <w:lastRenderedPageBreak/>
        <w:t>Supplier Acknowledge Page</w:t>
      </w:r>
    </w:p>
    <w:p w14:paraId="50928619" w14:textId="56F558FD" w:rsidR="00527CEC" w:rsidRPr="002F4A1C" w:rsidRDefault="00527CEC" w:rsidP="00527CEC">
      <w:pPr>
        <w:pStyle w:val="BodyText"/>
        <w:ind w:left="0"/>
        <w:rPr>
          <w:b/>
          <w:bCs/>
          <w:sz w:val="22"/>
          <w:szCs w:val="22"/>
        </w:rPr>
      </w:pPr>
      <w:r w:rsidRPr="002F4A1C">
        <w:rPr>
          <w:b/>
          <w:bCs/>
          <w:sz w:val="22"/>
          <w:szCs w:val="22"/>
        </w:rPr>
        <w:t xml:space="preserve">Once The PO is approved, the supplier </w:t>
      </w:r>
      <w:r w:rsidR="001F6997">
        <w:rPr>
          <w:b/>
          <w:bCs/>
          <w:sz w:val="22"/>
          <w:szCs w:val="22"/>
        </w:rPr>
        <w:t xml:space="preserve">username </w:t>
      </w:r>
      <w:r w:rsidRPr="002F4A1C">
        <w:rPr>
          <w:b/>
          <w:bCs/>
          <w:sz w:val="22"/>
          <w:szCs w:val="22"/>
        </w:rPr>
        <w:t>will get a notification for acceptance as below:</w:t>
      </w:r>
    </w:p>
    <w:p w14:paraId="17E878AF" w14:textId="77777777" w:rsidR="00527CEC" w:rsidRDefault="00527CEC" w:rsidP="00CB3803">
      <w:pPr>
        <w:pStyle w:val="BodyText"/>
        <w:ind w:left="0"/>
        <w:rPr>
          <w:b/>
          <w:bCs/>
          <w:sz w:val="22"/>
          <w:szCs w:val="22"/>
        </w:rPr>
      </w:pPr>
    </w:p>
    <w:p w14:paraId="6FA37047" w14:textId="70958BAA" w:rsidR="0057490B" w:rsidRDefault="0057490B" w:rsidP="00CB3803">
      <w:pPr>
        <w:pStyle w:val="BodyText"/>
        <w:ind w:left="0"/>
        <w:rPr>
          <w:b/>
          <w:bCs/>
          <w:sz w:val="22"/>
          <w:szCs w:val="22"/>
        </w:rPr>
      </w:pPr>
      <w:r>
        <w:rPr>
          <w:b/>
          <w:bCs/>
          <w:noProof/>
          <w:sz w:val="22"/>
          <w:szCs w:val="22"/>
        </w:rPr>
        <w:drawing>
          <wp:inline distT="0" distB="0" distL="0" distR="0" wp14:anchorId="3F88AA27" wp14:editId="606A7EF6">
            <wp:extent cx="6362700" cy="26384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62700" cy="2638425"/>
                    </a:xfrm>
                    <a:prstGeom prst="rect">
                      <a:avLst/>
                    </a:prstGeom>
                    <a:noFill/>
                    <a:ln>
                      <a:noFill/>
                    </a:ln>
                  </pic:spPr>
                </pic:pic>
              </a:graphicData>
            </a:graphic>
          </wp:inline>
        </w:drawing>
      </w:r>
    </w:p>
    <w:p w14:paraId="2DA73F06" w14:textId="7FA43F00" w:rsidR="0057490B" w:rsidRDefault="0046578D">
      <w:pPr>
        <w:pStyle w:val="BodyText"/>
        <w:ind w:left="0"/>
        <w:rPr>
          <w:b/>
          <w:bCs/>
          <w:sz w:val="22"/>
          <w:szCs w:val="22"/>
        </w:rPr>
      </w:pPr>
      <w:r>
        <w:rPr>
          <w:b/>
          <w:bCs/>
          <w:sz w:val="22"/>
          <w:szCs w:val="22"/>
        </w:rPr>
        <w:t xml:space="preserve">Upon </w:t>
      </w:r>
      <w:r w:rsidR="00527CEC">
        <w:rPr>
          <w:b/>
          <w:bCs/>
          <w:sz w:val="22"/>
          <w:szCs w:val="22"/>
        </w:rPr>
        <w:t xml:space="preserve">opening the </w:t>
      </w:r>
      <w:r w:rsidR="002F050D">
        <w:rPr>
          <w:b/>
          <w:bCs/>
          <w:sz w:val="22"/>
          <w:szCs w:val="22"/>
        </w:rPr>
        <w:t>notification,</w:t>
      </w:r>
      <w:r w:rsidR="001F6997">
        <w:rPr>
          <w:b/>
          <w:bCs/>
          <w:sz w:val="22"/>
          <w:szCs w:val="22"/>
        </w:rPr>
        <w:t xml:space="preserve"> </w:t>
      </w:r>
      <w:r>
        <w:rPr>
          <w:b/>
          <w:bCs/>
          <w:sz w:val="22"/>
          <w:szCs w:val="22"/>
        </w:rPr>
        <w:t>the screen below will appear</w:t>
      </w:r>
      <w:r w:rsidR="002F050D">
        <w:rPr>
          <w:b/>
          <w:bCs/>
          <w:sz w:val="22"/>
          <w:szCs w:val="22"/>
        </w:rPr>
        <w:t>:</w:t>
      </w:r>
    </w:p>
    <w:p w14:paraId="6AB7E7EC" w14:textId="77777777" w:rsidR="00527CEC" w:rsidDel="00B03FC4" w:rsidRDefault="00527CEC" w:rsidP="00CB3803">
      <w:pPr>
        <w:pStyle w:val="BodyText"/>
        <w:ind w:left="0"/>
        <w:rPr>
          <w:del w:id="72" w:author="Wayne   Steel" w:date="2022-05-19T11:46:00Z"/>
          <w:b/>
          <w:bCs/>
          <w:sz w:val="22"/>
          <w:szCs w:val="22"/>
        </w:rPr>
      </w:pPr>
    </w:p>
    <w:p w14:paraId="1F97D725" w14:textId="12BB8024" w:rsidR="0057490B" w:rsidRPr="00CB3803" w:rsidRDefault="0057490B" w:rsidP="00CB3803">
      <w:pPr>
        <w:pStyle w:val="BodyText"/>
        <w:ind w:left="0"/>
        <w:rPr>
          <w:b/>
          <w:bCs/>
          <w:sz w:val="22"/>
          <w:szCs w:val="22"/>
        </w:rPr>
      </w:pPr>
    </w:p>
    <w:p w14:paraId="70BE2A39" w14:textId="56B3A5BE" w:rsidR="00792E65" w:rsidRDefault="0046578D">
      <w:pPr>
        <w:pStyle w:val="StyleStyleBodyTextCharCharChar"/>
        <w:ind w:left="0"/>
      </w:pPr>
      <w:r>
        <w:rPr>
          <w:rFonts w:ascii="JF Flat" w:hAnsi="JF Flat" w:cs="JF Flat"/>
          <w:b/>
          <w:bCs/>
          <w:szCs w:val="20"/>
        </w:rPr>
        <w:t>The</w:t>
      </w:r>
      <w:r w:rsidR="00792E65">
        <w:rPr>
          <w:rFonts w:ascii="JF Flat" w:hAnsi="JF Flat" w:cs="JF Flat"/>
          <w:b/>
          <w:bCs/>
          <w:szCs w:val="20"/>
        </w:rPr>
        <w:t xml:space="preserve"> Supplier can check the Contract by clicking on "</w:t>
      </w:r>
      <w:r w:rsidR="00792E65" w:rsidRPr="00792E65">
        <w:t xml:space="preserve"> </w:t>
      </w:r>
      <w:r w:rsidR="00792E65">
        <w:t>XXNWC PDF Document " "1"</w:t>
      </w:r>
    </w:p>
    <w:p w14:paraId="43945547" w14:textId="6B6DD91E" w:rsidR="00792E65" w:rsidRDefault="0046578D" w:rsidP="00792E65">
      <w:pPr>
        <w:pStyle w:val="StyleStyleBodyTextCharCharChar"/>
        <w:ind w:left="0"/>
      </w:pPr>
      <w:r>
        <w:rPr>
          <w:b/>
          <w:bCs/>
        </w:rPr>
        <w:t>T</w:t>
      </w:r>
      <w:r w:rsidR="00E52DE3">
        <w:rPr>
          <w:b/>
          <w:bCs/>
        </w:rPr>
        <w:t>o</w:t>
      </w:r>
      <w:r w:rsidR="00792E65" w:rsidRPr="00874A0C">
        <w:rPr>
          <w:b/>
          <w:bCs/>
        </w:rPr>
        <w:t xml:space="preserve"> check the attachment</w:t>
      </w:r>
      <w:r w:rsidR="00E52DE3">
        <w:rPr>
          <w:b/>
          <w:bCs/>
        </w:rPr>
        <w:t>s</w:t>
      </w:r>
      <w:r w:rsidR="00792E65" w:rsidRPr="00874A0C">
        <w:rPr>
          <w:b/>
          <w:bCs/>
        </w:rPr>
        <w:t xml:space="preserve"> of the PO click on</w:t>
      </w:r>
      <w:r w:rsidR="00792E65">
        <w:t xml:space="preserve"> </w:t>
      </w:r>
      <w:proofErr w:type="gramStart"/>
      <w:r w:rsidR="00792E65">
        <w:t>" Zip</w:t>
      </w:r>
      <w:proofErr w:type="gramEnd"/>
      <w:r w:rsidR="00792E65">
        <w:t xml:space="preserve"> Attachment " "2"</w:t>
      </w:r>
    </w:p>
    <w:p w14:paraId="2E57D232" w14:textId="50BC99C8" w:rsidR="00792E65" w:rsidRDefault="00792E65" w:rsidP="00792E65">
      <w:pPr>
        <w:pStyle w:val="StyleStyleBodyTextCharCharChar"/>
        <w:ind w:left="0"/>
      </w:pPr>
      <w:r>
        <w:rPr>
          <w:noProof/>
        </w:rPr>
        <w:drawing>
          <wp:inline distT="0" distB="0" distL="0" distR="0" wp14:anchorId="451A7326" wp14:editId="66680675">
            <wp:extent cx="6372225" cy="2000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72225" cy="2000250"/>
                    </a:xfrm>
                    <a:prstGeom prst="rect">
                      <a:avLst/>
                    </a:prstGeom>
                    <a:noFill/>
                    <a:ln>
                      <a:noFill/>
                    </a:ln>
                  </pic:spPr>
                </pic:pic>
              </a:graphicData>
            </a:graphic>
          </wp:inline>
        </w:drawing>
      </w:r>
    </w:p>
    <w:p w14:paraId="6E64797A" w14:textId="1F9525C6" w:rsidR="00BE5FE3" w:rsidDel="00B03FC4" w:rsidRDefault="00BE5FE3" w:rsidP="00792E65">
      <w:pPr>
        <w:pStyle w:val="StyleStyleBodyTextCharCharChar"/>
        <w:ind w:left="0"/>
        <w:rPr>
          <w:del w:id="73" w:author="Wayne   Steel" w:date="2022-05-19T11:46:00Z"/>
        </w:rPr>
      </w:pPr>
    </w:p>
    <w:p w14:paraId="37D6D880" w14:textId="77777777" w:rsidR="00BE5FE3" w:rsidRPr="00792E65" w:rsidDel="00B03FC4" w:rsidRDefault="00BE5FE3" w:rsidP="00792E65">
      <w:pPr>
        <w:pStyle w:val="StyleStyleBodyTextCharCharChar"/>
        <w:ind w:left="0"/>
        <w:rPr>
          <w:del w:id="74" w:author="Wayne   Steel" w:date="2022-05-19T11:46:00Z"/>
        </w:rPr>
      </w:pPr>
    </w:p>
    <w:p w14:paraId="640C612F" w14:textId="74884CB5" w:rsidR="00792E65" w:rsidDel="00B03FC4" w:rsidRDefault="00792E65" w:rsidP="00177BD1">
      <w:pPr>
        <w:pStyle w:val="StyleStyleBodyTextCharCharChar"/>
        <w:ind w:left="0"/>
        <w:rPr>
          <w:del w:id="75" w:author="Wayne   Steel" w:date="2022-05-19T11:46:00Z"/>
          <w:rFonts w:ascii="JF Flat" w:hAnsi="JF Flat" w:cs="JF Flat"/>
          <w:b/>
          <w:bCs/>
          <w:szCs w:val="20"/>
        </w:rPr>
      </w:pPr>
    </w:p>
    <w:p w14:paraId="2BF3A122" w14:textId="77777777" w:rsidR="00E52DE3" w:rsidRDefault="00E52DE3" w:rsidP="00177BD1">
      <w:pPr>
        <w:pStyle w:val="StyleStyleBodyTextCharCharChar"/>
        <w:ind w:left="0"/>
        <w:rPr>
          <w:rFonts w:ascii="JF Flat" w:hAnsi="JF Flat" w:cs="JF Flat"/>
          <w:b/>
          <w:bCs/>
          <w:szCs w:val="20"/>
        </w:rPr>
      </w:pPr>
    </w:p>
    <w:p w14:paraId="05AEF578" w14:textId="7B9AF33E" w:rsidR="00FD0FB5" w:rsidRPr="00527CEC" w:rsidRDefault="0057490B">
      <w:pPr>
        <w:pStyle w:val="StyleStyleBodyTextCharCharChar"/>
        <w:ind w:left="0"/>
        <w:rPr>
          <w:rFonts w:ascii="JF Flat" w:hAnsi="JF Flat" w:cs="JF Flat"/>
          <w:b/>
          <w:bCs/>
          <w:szCs w:val="20"/>
        </w:rPr>
      </w:pPr>
      <w:r w:rsidRPr="00527CEC">
        <w:rPr>
          <w:rFonts w:ascii="JF Flat" w:hAnsi="JF Flat" w:cs="JF Flat"/>
          <w:b/>
          <w:bCs/>
          <w:szCs w:val="20"/>
        </w:rPr>
        <w:t xml:space="preserve">After reviewing </w:t>
      </w:r>
      <w:r w:rsidR="00BE5FE3">
        <w:rPr>
          <w:rFonts w:ascii="JF Flat" w:hAnsi="JF Flat" w:cs="JF Flat"/>
          <w:b/>
          <w:bCs/>
          <w:szCs w:val="20"/>
        </w:rPr>
        <w:t xml:space="preserve">and checking </w:t>
      </w:r>
      <w:r w:rsidRPr="00527CEC">
        <w:rPr>
          <w:rFonts w:ascii="JF Flat" w:hAnsi="JF Flat" w:cs="JF Flat"/>
          <w:b/>
          <w:bCs/>
          <w:szCs w:val="20"/>
        </w:rPr>
        <w:t xml:space="preserve">the </w:t>
      </w:r>
      <w:r w:rsidR="00DF5F86" w:rsidRPr="00527CEC">
        <w:rPr>
          <w:rFonts w:ascii="JF Flat" w:hAnsi="JF Flat" w:cs="JF Flat"/>
          <w:b/>
          <w:bCs/>
          <w:szCs w:val="20"/>
        </w:rPr>
        <w:t>Contract</w:t>
      </w:r>
      <w:r w:rsidR="001F6997">
        <w:rPr>
          <w:rFonts w:ascii="JF Flat" w:hAnsi="JF Flat" w:cs="JF Flat"/>
          <w:b/>
          <w:bCs/>
          <w:szCs w:val="20"/>
        </w:rPr>
        <w:t xml:space="preserve">, </w:t>
      </w:r>
      <w:r w:rsidR="0046578D">
        <w:rPr>
          <w:rFonts w:ascii="JF Flat" w:hAnsi="JF Flat" w:cs="JF Flat"/>
          <w:b/>
          <w:bCs/>
          <w:szCs w:val="20"/>
        </w:rPr>
        <w:t>the authorized person can accept the contract by selecting</w:t>
      </w:r>
      <w:r w:rsidRPr="00527CEC">
        <w:rPr>
          <w:rFonts w:ascii="JF Flat" w:hAnsi="JF Flat" w:cs="JF Flat"/>
          <w:b/>
          <w:bCs/>
          <w:szCs w:val="20"/>
        </w:rPr>
        <w:t>:</w:t>
      </w:r>
    </w:p>
    <w:p w14:paraId="175544D8" w14:textId="365E7C0A" w:rsidR="00FD0FB5" w:rsidRPr="00527CEC" w:rsidRDefault="0057490B" w:rsidP="00FD0FB5">
      <w:pPr>
        <w:pStyle w:val="StyleStyleBodyTextCharCharChar"/>
        <w:numPr>
          <w:ilvl w:val="0"/>
          <w:numId w:val="35"/>
        </w:numPr>
        <w:rPr>
          <w:rFonts w:ascii="JF Flat" w:hAnsi="JF Flat" w:cs="JF Flat"/>
          <w:b/>
          <w:bCs/>
          <w:szCs w:val="20"/>
        </w:rPr>
      </w:pPr>
      <w:r w:rsidRPr="00527CEC">
        <w:rPr>
          <w:rFonts w:ascii="JF Flat" w:hAnsi="JF Flat" w:cs="JF Flat"/>
          <w:b/>
          <w:bCs/>
          <w:szCs w:val="20"/>
        </w:rPr>
        <w:t>Accept</w:t>
      </w:r>
    </w:p>
    <w:p w14:paraId="064474BE" w14:textId="02728883" w:rsidR="00FD0FB5" w:rsidRPr="00527CEC" w:rsidDel="00B03FC4" w:rsidRDefault="00FD0FB5">
      <w:pPr>
        <w:pStyle w:val="StyleStyleBodyTextCharCharChar"/>
        <w:ind w:left="0"/>
        <w:rPr>
          <w:del w:id="76" w:author="Wayne   Steel" w:date="2022-05-19T11:46:00Z"/>
          <w:rFonts w:ascii="JF Flat" w:hAnsi="JF Flat" w:cs="JF Flat"/>
          <w:b/>
          <w:bCs/>
          <w:szCs w:val="20"/>
        </w:rPr>
      </w:pPr>
      <w:r w:rsidRPr="00527CEC">
        <w:rPr>
          <w:rFonts w:ascii="JF Flat" w:hAnsi="JF Flat" w:cs="JF Flat"/>
          <w:b/>
          <w:bCs/>
          <w:szCs w:val="20"/>
        </w:rPr>
        <w:t xml:space="preserve">Once </w:t>
      </w:r>
      <w:r w:rsidR="001F6997">
        <w:rPr>
          <w:rFonts w:ascii="JF Flat" w:hAnsi="JF Flat" w:cs="JF Flat"/>
          <w:b/>
          <w:bCs/>
          <w:szCs w:val="20"/>
        </w:rPr>
        <w:t>supplier click on</w:t>
      </w:r>
      <w:r w:rsidRPr="00527CEC">
        <w:rPr>
          <w:rFonts w:ascii="JF Flat" w:hAnsi="JF Flat" w:cs="JF Flat"/>
          <w:b/>
          <w:bCs/>
          <w:szCs w:val="20"/>
        </w:rPr>
        <w:t xml:space="preserve"> Accept, system will send a notification to the buyer </w:t>
      </w:r>
      <w:r w:rsidR="0046578D">
        <w:rPr>
          <w:rFonts w:ascii="JF Flat" w:hAnsi="JF Flat" w:cs="JF Flat"/>
          <w:b/>
          <w:bCs/>
          <w:szCs w:val="20"/>
        </w:rPr>
        <w:t>of the</w:t>
      </w:r>
      <w:r w:rsidRPr="00527CEC">
        <w:rPr>
          <w:rFonts w:ascii="JF Flat" w:hAnsi="JF Flat" w:cs="JF Flat"/>
          <w:b/>
          <w:bCs/>
          <w:szCs w:val="20"/>
        </w:rPr>
        <w:t xml:space="preserve"> supplier acknowledg</w:t>
      </w:r>
      <w:r w:rsidR="001F6997">
        <w:rPr>
          <w:rFonts w:ascii="JF Flat" w:hAnsi="JF Flat" w:cs="JF Flat"/>
          <w:b/>
          <w:bCs/>
          <w:szCs w:val="20"/>
        </w:rPr>
        <w:t>ment</w:t>
      </w:r>
      <w:r w:rsidRPr="00527CEC">
        <w:rPr>
          <w:rFonts w:ascii="JF Flat" w:hAnsi="JF Flat" w:cs="JF Flat"/>
          <w:b/>
          <w:bCs/>
          <w:szCs w:val="20"/>
        </w:rPr>
        <w:t>,</w:t>
      </w:r>
    </w:p>
    <w:p w14:paraId="430E9B35" w14:textId="77777777" w:rsidR="00FD0FB5" w:rsidDel="00B03FC4" w:rsidRDefault="00FD0FB5" w:rsidP="00FD0FB5">
      <w:pPr>
        <w:pStyle w:val="StyleStyleBodyTextCharCharChar"/>
        <w:ind w:left="0"/>
        <w:rPr>
          <w:del w:id="77" w:author="Wayne   Steel" w:date="2022-05-19T11:46:00Z"/>
          <w:rFonts w:ascii="JF Flat" w:hAnsi="JF Flat" w:cs="JF Flat"/>
          <w:szCs w:val="20"/>
        </w:rPr>
      </w:pPr>
    </w:p>
    <w:p w14:paraId="035B2367" w14:textId="116AAD7D" w:rsidR="00FD0FB5" w:rsidRDefault="00FD0FB5">
      <w:pPr>
        <w:pStyle w:val="StyleStyleBodyTextCharCharChar"/>
        <w:ind w:left="0"/>
        <w:rPr>
          <w:rFonts w:ascii="JF Flat" w:hAnsi="JF Flat" w:cs="JF Flat"/>
          <w:szCs w:val="20"/>
        </w:rPr>
      </w:pPr>
    </w:p>
    <w:p w14:paraId="05DDB805" w14:textId="77777777" w:rsidR="0071407F" w:rsidRPr="00476A00" w:rsidRDefault="0071407F" w:rsidP="0071407F">
      <w:pPr>
        <w:pStyle w:val="Heading2"/>
      </w:pPr>
      <w:bookmarkStart w:id="78" w:name="_Toc513465641"/>
      <w:bookmarkStart w:id="79" w:name="_Toc32306706"/>
      <w:r w:rsidRPr="00476A00">
        <w:lastRenderedPageBreak/>
        <w:t>Open and Closed Issues</w:t>
      </w:r>
      <w:bookmarkEnd w:id="78"/>
      <w:bookmarkEnd w:id="79"/>
    </w:p>
    <w:p w14:paraId="25E945AD" w14:textId="77777777" w:rsidR="0071407F" w:rsidRPr="00476A00" w:rsidRDefault="0071407F" w:rsidP="0071407F">
      <w:pPr>
        <w:pStyle w:val="HeadingBar"/>
      </w:pPr>
    </w:p>
    <w:p w14:paraId="0122B79F" w14:textId="77777777" w:rsidR="0071407F" w:rsidRPr="00476A00" w:rsidRDefault="0071407F" w:rsidP="0071407F">
      <w:pPr>
        <w:pStyle w:val="Heading3"/>
      </w:pPr>
      <w:bookmarkStart w:id="80" w:name="_Toc451760178"/>
      <w:bookmarkStart w:id="81" w:name="_Toc335646485"/>
      <w:bookmarkStart w:id="82" w:name="_Toc407584994"/>
      <w:bookmarkStart w:id="83" w:name="_Toc506225709"/>
      <w:bookmarkStart w:id="84" w:name="_Toc32306707"/>
      <w:r w:rsidRPr="00476A00">
        <w:t>Open Issues</w:t>
      </w:r>
      <w:bookmarkEnd w:id="80"/>
      <w:bookmarkEnd w:id="81"/>
      <w:bookmarkEnd w:id="82"/>
      <w:bookmarkEnd w:id="83"/>
      <w:bookmarkEnd w:id="84"/>
    </w:p>
    <w:p w14:paraId="2BEB03F6" w14:textId="77777777" w:rsidR="0071407F" w:rsidRPr="00476A00" w:rsidRDefault="0071407F" w:rsidP="0071407F">
      <w:pPr>
        <w:pStyle w:val="BodyText"/>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901"/>
        <w:gridCol w:w="2187"/>
        <w:gridCol w:w="3223"/>
        <w:gridCol w:w="1420"/>
        <w:gridCol w:w="1182"/>
        <w:gridCol w:w="1273"/>
      </w:tblGrid>
      <w:tr w:rsidR="0071407F" w:rsidRPr="00476A00" w14:paraId="08724278" w14:textId="77777777" w:rsidTr="00EB21C6">
        <w:trPr>
          <w:tblHeader/>
        </w:trPr>
        <w:tc>
          <w:tcPr>
            <w:tcW w:w="442" w:type="pct"/>
            <w:tcBorders>
              <w:top w:val="single" w:sz="12" w:space="0" w:color="auto"/>
              <w:bottom w:val="single" w:sz="6" w:space="0" w:color="auto"/>
              <w:right w:val="nil"/>
            </w:tcBorders>
            <w:shd w:val="pct10" w:color="auto" w:fill="auto"/>
          </w:tcPr>
          <w:p w14:paraId="7203CCDB" w14:textId="77777777" w:rsidR="0071407F" w:rsidRPr="00476A00" w:rsidRDefault="0071407F" w:rsidP="00EB21C6">
            <w:pPr>
              <w:pStyle w:val="TableHeading"/>
              <w:rPr>
                <w:color w:val="000000"/>
                <w:sz w:val="18"/>
              </w:rPr>
            </w:pPr>
            <w:r w:rsidRPr="00476A00">
              <w:rPr>
                <w:color w:val="000000"/>
                <w:sz w:val="18"/>
              </w:rPr>
              <w:t>ID</w:t>
            </w:r>
          </w:p>
        </w:tc>
        <w:tc>
          <w:tcPr>
            <w:tcW w:w="1073" w:type="pct"/>
            <w:tcBorders>
              <w:top w:val="single" w:sz="12" w:space="0" w:color="auto"/>
              <w:left w:val="nil"/>
              <w:bottom w:val="single" w:sz="6" w:space="0" w:color="auto"/>
              <w:right w:val="nil"/>
            </w:tcBorders>
            <w:shd w:val="pct10" w:color="auto" w:fill="auto"/>
          </w:tcPr>
          <w:p w14:paraId="16D6E6C2" w14:textId="77777777" w:rsidR="0071407F" w:rsidRPr="00476A00" w:rsidRDefault="0071407F" w:rsidP="00EB21C6">
            <w:pPr>
              <w:pStyle w:val="TableHeading"/>
              <w:rPr>
                <w:color w:val="000000"/>
                <w:sz w:val="18"/>
              </w:rPr>
            </w:pPr>
            <w:r w:rsidRPr="00476A00">
              <w:rPr>
                <w:color w:val="000000"/>
                <w:sz w:val="18"/>
              </w:rPr>
              <w:t>Issue</w:t>
            </w:r>
          </w:p>
        </w:tc>
        <w:tc>
          <w:tcPr>
            <w:tcW w:w="1582" w:type="pct"/>
            <w:tcBorders>
              <w:top w:val="single" w:sz="12" w:space="0" w:color="auto"/>
              <w:left w:val="nil"/>
              <w:bottom w:val="single" w:sz="6" w:space="0" w:color="auto"/>
              <w:right w:val="nil"/>
            </w:tcBorders>
            <w:shd w:val="pct10" w:color="auto" w:fill="auto"/>
          </w:tcPr>
          <w:p w14:paraId="4D5F5FA4" w14:textId="77777777" w:rsidR="0071407F" w:rsidRPr="00476A00" w:rsidRDefault="0071407F" w:rsidP="00EB21C6">
            <w:pPr>
              <w:pStyle w:val="TableHeading"/>
              <w:rPr>
                <w:color w:val="000000"/>
                <w:sz w:val="18"/>
              </w:rPr>
            </w:pPr>
            <w:r w:rsidRPr="00476A00">
              <w:rPr>
                <w:color w:val="000000"/>
                <w:sz w:val="18"/>
              </w:rPr>
              <w:t>Resolution</w:t>
            </w:r>
          </w:p>
        </w:tc>
        <w:tc>
          <w:tcPr>
            <w:tcW w:w="697" w:type="pct"/>
            <w:tcBorders>
              <w:top w:val="single" w:sz="12" w:space="0" w:color="auto"/>
              <w:left w:val="nil"/>
              <w:bottom w:val="single" w:sz="6" w:space="0" w:color="auto"/>
              <w:right w:val="nil"/>
            </w:tcBorders>
            <w:shd w:val="pct10" w:color="auto" w:fill="auto"/>
          </w:tcPr>
          <w:p w14:paraId="5EE4F523" w14:textId="77777777" w:rsidR="0071407F" w:rsidRPr="00476A00" w:rsidRDefault="0071407F" w:rsidP="00EB21C6">
            <w:pPr>
              <w:pStyle w:val="TableHeading"/>
              <w:rPr>
                <w:color w:val="000000"/>
                <w:sz w:val="18"/>
              </w:rPr>
            </w:pPr>
            <w:r w:rsidRPr="00476A00">
              <w:rPr>
                <w:color w:val="000000"/>
                <w:sz w:val="18"/>
              </w:rPr>
              <w:t>Responsibility</w:t>
            </w:r>
          </w:p>
        </w:tc>
        <w:tc>
          <w:tcPr>
            <w:tcW w:w="580" w:type="pct"/>
            <w:tcBorders>
              <w:top w:val="single" w:sz="12" w:space="0" w:color="auto"/>
              <w:left w:val="nil"/>
              <w:bottom w:val="single" w:sz="6" w:space="0" w:color="auto"/>
              <w:right w:val="nil"/>
            </w:tcBorders>
            <w:shd w:val="pct10" w:color="auto" w:fill="auto"/>
          </w:tcPr>
          <w:p w14:paraId="109D2266" w14:textId="77777777" w:rsidR="0071407F" w:rsidRPr="00476A00" w:rsidRDefault="0071407F" w:rsidP="00EB21C6">
            <w:pPr>
              <w:pStyle w:val="TableHeading"/>
              <w:rPr>
                <w:color w:val="000000"/>
                <w:sz w:val="18"/>
              </w:rPr>
            </w:pPr>
            <w:r w:rsidRPr="00476A00">
              <w:rPr>
                <w:color w:val="000000"/>
                <w:sz w:val="18"/>
              </w:rPr>
              <w:t>Target Date</w:t>
            </w:r>
          </w:p>
        </w:tc>
        <w:tc>
          <w:tcPr>
            <w:tcW w:w="625" w:type="pct"/>
            <w:tcBorders>
              <w:top w:val="single" w:sz="12" w:space="0" w:color="auto"/>
              <w:left w:val="nil"/>
              <w:bottom w:val="single" w:sz="6" w:space="0" w:color="auto"/>
              <w:right w:val="single" w:sz="12" w:space="0" w:color="auto"/>
            </w:tcBorders>
            <w:shd w:val="pct10" w:color="auto" w:fill="auto"/>
          </w:tcPr>
          <w:p w14:paraId="773D5EFF" w14:textId="77777777" w:rsidR="0071407F" w:rsidRPr="00476A00" w:rsidRDefault="0071407F" w:rsidP="00EB21C6">
            <w:pPr>
              <w:pStyle w:val="TableHeading"/>
              <w:rPr>
                <w:color w:val="000000"/>
                <w:sz w:val="18"/>
              </w:rPr>
            </w:pPr>
            <w:r w:rsidRPr="00476A00">
              <w:rPr>
                <w:color w:val="000000"/>
                <w:sz w:val="18"/>
              </w:rPr>
              <w:t>Impact Date</w:t>
            </w:r>
          </w:p>
        </w:tc>
      </w:tr>
      <w:tr w:rsidR="0071407F" w:rsidRPr="00476A00" w14:paraId="75FF1F43" w14:textId="77777777" w:rsidTr="00EB21C6">
        <w:trPr>
          <w:trHeight w:hRule="exact" w:val="60"/>
        </w:trPr>
        <w:tc>
          <w:tcPr>
            <w:tcW w:w="442" w:type="pct"/>
            <w:tcBorders>
              <w:top w:val="nil"/>
              <w:left w:val="nil"/>
              <w:bottom w:val="single" w:sz="6" w:space="0" w:color="auto"/>
              <w:right w:val="nil"/>
            </w:tcBorders>
            <w:shd w:val="pct50" w:color="auto" w:fill="auto"/>
          </w:tcPr>
          <w:p w14:paraId="226CA361" w14:textId="77777777" w:rsidR="0071407F" w:rsidRPr="00476A00" w:rsidRDefault="0071407F" w:rsidP="00EB21C6">
            <w:pPr>
              <w:pStyle w:val="TableText"/>
              <w:rPr>
                <w:color w:val="000000"/>
              </w:rPr>
            </w:pPr>
          </w:p>
        </w:tc>
        <w:tc>
          <w:tcPr>
            <w:tcW w:w="1073" w:type="pct"/>
            <w:tcBorders>
              <w:top w:val="nil"/>
              <w:left w:val="nil"/>
              <w:bottom w:val="single" w:sz="6" w:space="0" w:color="auto"/>
              <w:right w:val="nil"/>
            </w:tcBorders>
            <w:shd w:val="pct50" w:color="auto" w:fill="auto"/>
          </w:tcPr>
          <w:p w14:paraId="3CC4730A" w14:textId="77777777" w:rsidR="0071407F" w:rsidRPr="00476A00" w:rsidRDefault="0071407F" w:rsidP="00EB21C6">
            <w:pPr>
              <w:pStyle w:val="TableText"/>
              <w:rPr>
                <w:color w:val="000000"/>
              </w:rPr>
            </w:pPr>
          </w:p>
        </w:tc>
        <w:tc>
          <w:tcPr>
            <w:tcW w:w="1582" w:type="pct"/>
            <w:tcBorders>
              <w:top w:val="nil"/>
              <w:left w:val="nil"/>
              <w:bottom w:val="single" w:sz="6" w:space="0" w:color="auto"/>
              <w:right w:val="nil"/>
            </w:tcBorders>
            <w:shd w:val="pct50" w:color="auto" w:fill="auto"/>
          </w:tcPr>
          <w:p w14:paraId="577E2651" w14:textId="77777777" w:rsidR="0071407F" w:rsidRPr="00476A00" w:rsidRDefault="0071407F" w:rsidP="00EB21C6">
            <w:pPr>
              <w:pStyle w:val="TableText"/>
              <w:rPr>
                <w:color w:val="000000"/>
              </w:rPr>
            </w:pPr>
          </w:p>
        </w:tc>
        <w:tc>
          <w:tcPr>
            <w:tcW w:w="697" w:type="pct"/>
            <w:tcBorders>
              <w:top w:val="nil"/>
              <w:left w:val="nil"/>
              <w:bottom w:val="single" w:sz="6" w:space="0" w:color="auto"/>
              <w:right w:val="nil"/>
            </w:tcBorders>
            <w:shd w:val="pct50" w:color="auto" w:fill="auto"/>
          </w:tcPr>
          <w:p w14:paraId="1D90C98B" w14:textId="77777777" w:rsidR="0071407F" w:rsidRPr="00476A00" w:rsidRDefault="0071407F" w:rsidP="00EB21C6">
            <w:pPr>
              <w:pStyle w:val="TableText"/>
              <w:rPr>
                <w:color w:val="000000"/>
              </w:rPr>
            </w:pPr>
          </w:p>
        </w:tc>
        <w:tc>
          <w:tcPr>
            <w:tcW w:w="580" w:type="pct"/>
            <w:tcBorders>
              <w:top w:val="nil"/>
              <w:left w:val="nil"/>
              <w:bottom w:val="single" w:sz="6" w:space="0" w:color="auto"/>
              <w:right w:val="nil"/>
            </w:tcBorders>
            <w:shd w:val="pct50" w:color="auto" w:fill="auto"/>
          </w:tcPr>
          <w:p w14:paraId="5690A459" w14:textId="77777777" w:rsidR="0071407F" w:rsidRPr="00476A00" w:rsidRDefault="0071407F" w:rsidP="00EB21C6">
            <w:pPr>
              <w:pStyle w:val="TableText"/>
              <w:rPr>
                <w:color w:val="000000"/>
              </w:rPr>
            </w:pPr>
          </w:p>
        </w:tc>
        <w:tc>
          <w:tcPr>
            <w:tcW w:w="625" w:type="pct"/>
            <w:tcBorders>
              <w:top w:val="nil"/>
              <w:left w:val="nil"/>
              <w:bottom w:val="single" w:sz="6" w:space="0" w:color="auto"/>
              <w:right w:val="nil"/>
            </w:tcBorders>
            <w:shd w:val="pct50" w:color="auto" w:fill="auto"/>
          </w:tcPr>
          <w:p w14:paraId="05FDD5C8" w14:textId="77777777" w:rsidR="0071407F" w:rsidRPr="00476A00" w:rsidRDefault="0071407F" w:rsidP="00EB21C6">
            <w:pPr>
              <w:pStyle w:val="TableText"/>
              <w:rPr>
                <w:color w:val="000000"/>
              </w:rPr>
            </w:pPr>
          </w:p>
        </w:tc>
      </w:tr>
      <w:tr w:rsidR="0071407F" w:rsidRPr="00476A00" w14:paraId="299A40E2" w14:textId="77777777" w:rsidTr="00EB21C6">
        <w:tc>
          <w:tcPr>
            <w:tcW w:w="442" w:type="pct"/>
            <w:tcBorders>
              <w:top w:val="nil"/>
            </w:tcBorders>
          </w:tcPr>
          <w:p w14:paraId="575F43BA" w14:textId="77777777" w:rsidR="0071407F" w:rsidRPr="00476A00" w:rsidRDefault="0071407F" w:rsidP="00EB21C6">
            <w:pPr>
              <w:pStyle w:val="TableText"/>
              <w:rPr>
                <w:color w:val="000000"/>
              </w:rPr>
            </w:pPr>
          </w:p>
        </w:tc>
        <w:tc>
          <w:tcPr>
            <w:tcW w:w="1073" w:type="pct"/>
            <w:tcBorders>
              <w:top w:val="nil"/>
            </w:tcBorders>
          </w:tcPr>
          <w:p w14:paraId="7CB6101B" w14:textId="77777777" w:rsidR="0071407F" w:rsidRPr="00476A00" w:rsidRDefault="0071407F" w:rsidP="00EB21C6">
            <w:pPr>
              <w:pStyle w:val="TableText"/>
              <w:rPr>
                <w:color w:val="000000"/>
              </w:rPr>
            </w:pPr>
          </w:p>
        </w:tc>
        <w:tc>
          <w:tcPr>
            <w:tcW w:w="1582" w:type="pct"/>
            <w:tcBorders>
              <w:top w:val="nil"/>
            </w:tcBorders>
          </w:tcPr>
          <w:p w14:paraId="6F94DE55" w14:textId="77777777" w:rsidR="0071407F" w:rsidRPr="00476A00" w:rsidRDefault="0071407F" w:rsidP="00EB21C6">
            <w:pPr>
              <w:pStyle w:val="TableText"/>
              <w:rPr>
                <w:color w:val="000000"/>
              </w:rPr>
            </w:pPr>
          </w:p>
        </w:tc>
        <w:tc>
          <w:tcPr>
            <w:tcW w:w="697" w:type="pct"/>
            <w:tcBorders>
              <w:top w:val="nil"/>
            </w:tcBorders>
          </w:tcPr>
          <w:p w14:paraId="3D224CE7" w14:textId="77777777" w:rsidR="0071407F" w:rsidRPr="00476A00" w:rsidRDefault="0071407F" w:rsidP="00EB21C6">
            <w:pPr>
              <w:pStyle w:val="TableText"/>
              <w:rPr>
                <w:color w:val="000000"/>
              </w:rPr>
            </w:pPr>
          </w:p>
        </w:tc>
        <w:tc>
          <w:tcPr>
            <w:tcW w:w="580" w:type="pct"/>
            <w:tcBorders>
              <w:top w:val="nil"/>
            </w:tcBorders>
          </w:tcPr>
          <w:p w14:paraId="67ED14A7" w14:textId="77777777" w:rsidR="0071407F" w:rsidRPr="00476A00" w:rsidRDefault="0071407F" w:rsidP="00EB21C6">
            <w:pPr>
              <w:pStyle w:val="TableText"/>
              <w:rPr>
                <w:color w:val="000000"/>
              </w:rPr>
            </w:pPr>
          </w:p>
        </w:tc>
        <w:tc>
          <w:tcPr>
            <w:tcW w:w="625" w:type="pct"/>
            <w:tcBorders>
              <w:top w:val="nil"/>
            </w:tcBorders>
          </w:tcPr>
          <w:p w14:paraId="0D3E499A" w14:textId="77777777" w:rsidR="0071407F" w:rsidRPr="00476A00" w:rsidRDefault="0071407F" w:rsidP="00EB21C6">
            <w:pPr>
              <w:pStyle w:val="TableText"/>
              <w:rPr>
                <w:color w:val="000000"/>
              </w:rPr>
            </w:pPr>
          </w:p>
        </w:tc>
      </w:tr>
      <w:tr w:rsidR="0071407F" w:rsidRPr="00476A00" w14:paraId="3BBFC01C" w14:textId="77777777" w:rsidTr="00EB21C6">
        <w:tc>
          <w:tcPr>
            <w:tcW w:w="442" w:type="pct"/>
            <w:tcBorders>
              <w:top w:val="nil"/>
            </w:tcBorders>
          </w:tcPr>
          <w:p w14:paraId="1DB7F0D3" w14:textId="77777777" w:rsidR="0071407F" w:rsidRPr="00476A00" w:rsidRDefault="0071407F" w:rsidP="00EB21C6">
            <w:pPr>
              <w:pStyle w:val="TableText"/>
              <w:rPr>
                <w:color w:val="000000"/>
              </w:rPr>
            </w:pPr>
          </w:p>
        </w:tc>
        <w:tc>
          <w:tcPr>
            <w:tcW w:w="1073" w:type="pct"/>
            <w:tcBorders>
              <w:top w:val="nil"/>
            </w:tcBorders>
          </w:tcPr>
          <w:p w14:paraId="349E9682" w14:textId="77777777" w:rsidR="0071407F" w:rsidRPr="00476A00" w:rsidRDefault="0071407F" w:rsidP="00EB21C6">
            <w:pPr>
              <w:pStyle w:val="TableText"/>
              <w:rPr>
                <w:color w:val="000000"/>
              </w:rPr>
            </w:pPr>
          </w:p>
        </w:tc>
        <w:tc>
          <w:tcPr>
            <w:tcW w:w="1582" w:type="pct"/>
            <w:tcBorders>
              <w:top w:val="nil"/>
            </w:tcBorders>
          </w:tcPr>
          <w:p w14:paraId="4300DA7C" w14:textId="77777777" w:rsidR="0071407F" w:rsidRPr="00476A00" w:rsidRDefault="0071407F" w:rsidP="00EB21C6">
            <w:pPr>
              <w:pStyle w:val="TableText"/>
              <w:rPr>
                <w:color w:val="000000"/>
              </w:rPr>
            </w:pPr>
          </w:p>
        </w:tc>
        <w:tc>
          <w:tcPr>
            <w:tcW w:w="697" w:type="pct"/>
            <w:tcBorders>
              <w:top w:val="nil"/>
            </w:tcBorders>
          </w:tcPr>
          <w:p w14:paraId="12CA980C" w14:textId="77777777" w:rsidR="0071407F" w:rsidRPr="00476A00" w:rsidRDefault="0071407F" w:rsidP="00EB21C6">
            <w:pPr>
              <w:pStyle w:val="TableText"/>
              <w:rPr>
                <w:color w:val="000000"/>
              </w:rPr>
            </w:pPr>
          </w:p>
        </w:tc>
        <w:tc>
          <w:tcPr>
            <w:tcW w:w="580" w:type="pct"/>
            <w:tcBorders>
              <w:top w:val="nil"/>
            </w:tcBorders>
          </w:tcPr>
          <w:p w14:paraId="0137C567" w14:textId="77777777" w:rsidR="0071407F" w:rsidRPr="00476A00" w:rsidRDefault="0071407F" w:rsidP="00EB21C6">
            <w:pPr>
              <w:pStyle w:val="TableText"/>
              <w:rPr>
                <w:color w:val="000000"/>
              </w:rPr>
            </w:pPr>
          </w:p>
        </w:tc>
        <w:tc>
          <w:tcPr>
            <w:tcW w:w="625" w:type="pct"/>
            <w:tcBorders>
              <w:top w:val="nil"/>
            </w:tcBorders>
          </w:tcPr>
          <w:p w14:paraId="539CA701" w14:textId="77777777" w:rsidR="0071407F" w:rsidRPr="00476A00" w:rsidRDefault="0071407F" w:rsidP="00EB21C6">
            <w:pPr>
              <w:pStyle w:val="TableText"/>
              <w:rPr>
                <w:color w:val="000000"/>
              </w:rPr>
            </w:pPr>
          </w:p>
        </w:tc>
      </w:tr>
      <w:tr w:rsidR="0071407F" w:rsidRPr="00476A00" w14:paraId="31FA91DA" w14:textId="77777777" w:rsidTr="00EB21C6">
        <w:tc>
          <w:tcPr>
            <w:tcW w:w="442" w:type="pct"/>
            <w:tcBorders>
              <w:top w:val="nil"/>
            </w:tcBorders>
          </w:tcPr>
          <w:p w14:paraId="4639C2F2" w14:textId="77777777" w:rsidR="0071407F" w:rsidRPr="00476A00" w:rsidRDefault="0071407F" w:rsidP="00EB21C6">
            <w:pPr>
              <w:pStyle w:val="TableText"/>
              <w:rPr>
                <w:color w:val="000000"/>
              </w:rPr>
            </w:pPr>
          </w:p>
        </w:tc>
        <w:tc>
          <w:tcPr>
            <w:tcW w:w="1073" w:type="pct"/>
            <w:tcBorders>
              <w:top w:val="nil"/>
            </w:tcBorders>
          </w:tcPr>
          <w:p w14:paraId="30F89069" w14:textId="77777777" w:rsidR="0071407F" w:rsidRPr="00476A00" w:rsidRDefault="0071407F" w:rsidP="00EB21C6">
            <w:pPr>
              <w:pStyle w:val="TableText"/>
              <w:rPr>
                <w:color w:val="000000"/>
              </w:rPr>
            </w:pPr>
          </w:p>
        </w:tc>
        <w:tc>
          <w:tcPr>
            <w:tcW w:w="1582" w:type="pct"/>
            <w:tcBorders>
              <w:top w:val="nil"/>
            </w:tcBorders>
          </w:tcPr>
          <w:p w14:paraId="4AC8E575" w14:textId="77777777" w:rsidR="0071407F" w:rsidRPr="00476A00" w:rsidRDefault="0071407F" w:rsidP="00EB21C6">
            <w:pPr>
              <w:pStyle w:val="TableText"/>
              <w:rPr>
                <w:color w:val="000000"/>
              </w:rPr>
            </w:pPr>
          </w:p>
        </w:tc>
        <w:tc>
          <w:tcPr>
            <w:tcW w:w="697" w:type="pct"/>
            <w:tcBorders>
              <w:top w:val="nil"/>
            </w:tcBorders>
          </w:tcPr>
          <w:p w14:paraId="1817A720" w14:textId="77777777" w:rsidR="0071407F" w:rsidRPr="00476A00" w:rsidRDefault="0071407F" w:rsidP="00EB21C6">
            <w:pPr>
              <w:pStyle w:val="TableText"/>
              <w:rPr>
                <w:color w:val="000000"/>
              </w:rPr>
            </w:pPr>
          </w:p>
        </w:tc>
        <w:tc>
          <w:tcPr>
            <w:tcW w:w="580" w:type="pct"/>
            <w:tcBorders>
              <w:top w:val="nil"/>
            </w:tcBorders>
          </w:tcPr>
          <w:p w14:paraId="5E73467F" w14:textId="77777777" w:rsidR="0071407F" w:rsidRPr="00476A00" w:rsidRDefault="0071407F" w:rsidP="00EB21C6">
            <w:pPr>
              <w:pStyle w:val="TableText"/>
              <w:rPr>
                <w:color w:val="000000"/>
              </w:rPr>
            </w:pPr>
          </w:p>
        </w:tc>
        <w:tc>
          <w:tcPr>
            <w:tcW w:w="625" w:type="pct"/>
            <w:tcBorders>
              <w:top w:val="nil"/>
            </w:tcBorders>
          </w:tcPr>
          <w:p w14:paraId="0764681B" w14:textId="77777777" w:rsidR="0071407F" w:rsidRPr="00476A00" w:rsidRDefault="0071407F" w:rsidP="00EB21C6">
            <w:pPr>
              <w:pStyle w:val="TableText"/>
              <w:rPr>
                <w:color w:val="000000"/>
              </w:rPr>
            </w:pPr>
          </w:p>
        </w:tc>
      </w:tr>
      <w:tr w:rsidR="0071407F" w:rsidRPr="00476A00" w14:paraId="7DA0BA49" w14:textId="77777777" w:rsidTr="00EB21C6">
        <w:tc>
          <w:tcPr>
            <w:tcW w:w="442" w:type="pct"/>
          </w:tcPr>
          <w:p w14:paraId="74BA1AF4" w14:textId="77777777" w:rsidR="0071407F" w:rsidRPr="00476A00" w:rsidRDefault="0071407F" w:rsidP="00EB21C6">
            <w:pPr>
              <w:pStyle w:val="TableText"/>
              <w:rPr>
                <w:color w:val="000000"/>
              </w:rPr>
            </w:pPr>
          </w:p>
        </w:tc>
        <w:tc>
          <w:tcPr>
            <w:tcW w:w="1073" w:type="pct"/>
          </w:tcPr>
          <w:p w14:paraId="22A8FCC7" w14:textId="77777777" w:rsidR="0071407F" w:rsidRPr="00476A00" w:rsidRDefault="0071407F" w:rsidP="00EB21C6">
            <w:pPr>
              <w:pStyle w:val="TableText"/>
              <w:rPr>
                <w:color w:val="000000"/>
              </w:rPr>
            </w:pPr>
          </w:p>
        </w:tc>
        <w:tc>
          <w:tcPr>
            <w:tcW w:w="1582" w:type="pct"/>
          </w:tcPr>
          <w:p w14:paraId="47F614C4" w14:textId="77777777" w:rsidR="0071407F" w:rsidRPr="00476A00" w:rsidRDefault="0071407F" w:rsidP="00EB21C6">
            <w:pPr>
              <w:pStyle w:val="TableText"/>
              <w:rPr>
                <w:color w:val="000000"/>
              </w:rPr>
            </w:pPr>
          </w:p>
        </w:tc>
        <w:tc>
          <w:tcPr>
            <w:tcW w:w="697" w:type="pct"/>
          </w:tcPr>
          <w:p w14:paraId="46877F11" w14:textId="77777777" w:rsidR="0071407F" w:rsidRPr="00476A00" w:rsidRDefault="0071407F" w:rsidP="00EB21C6">
            <w:pPr>
              <w:pStyle w:val="TableText"/>
              <w:rPr>
                <w:color w:val="000000"/>
              </w:rPr>
            </w:pPr>
          </w:p>
        </w:tc>
        <w:tc>
          <w:tcPr>
            <w:tcW w:w="580" w:type="pct"/>
          </w:tcPr>
          <w:p w14:paraId="57227D2D" w14:textId="77777777" w:rsidR="0071407F" w:rsidRPr="00476A00" w:rsidRDefault="0071407F" w:rsidP="00EB21C6">
            <w:pPr>
              <w:pStyle w:val="TableText"/>
              <w:rPr>
                <w:color w:val="000000"/>
              </w:rPr>
            </w:pPr>
          </w:p>
        </w:tc>
        <w:tc>
          <w:tcPr>
            <w:tcW w:w="625" w:type="pct"/>
          </w:tcPr>
          <w:p w14:paraId="6129048F" w14:textId="77777777" w:rsidR="0071407F" w:rsidRPr="00476A00" w:rsidRDefault="0071407F" w:rsidP="00EB21C6">
            <w:pPr>
              <w:pStyle w:val="TableText"/>
              <w:rPr>
                <w:color w:val="000000"/>
              </w:rPr>
            </w:pPr>
          </w:p>
        </w:tc>
      </w:tr>
    </w:tbl>
    <w:p w14:paraId="1A1788A5" w14:textId="77777777" w:rsidR="0071407F" w:rsidRPr="00476A00" w:rsidRDefault="0071407F" w:rsidP="0071407F">
      <w:pPr>
        <w:pStyle w:val="BodyText"/>
      </w:pPr>
    </w:p>
    <w:p w14:paraId="13E1DAD1" w14:textId="77777777" w:rsidR="0071407F" w:rsidRPr="00476A00" w:rsidRDefault="0071407F" w:rsidP="0071407F">
      <w:pPr>
        <w:pStyle w:val="HeadingBar"/>
      </w:pPr>
    </w:p>
    <w:p w14:paraId="5A94323B" w14:textId="77777777" w:rsidR="0071407F" w:rsidRPr="00476A00" w:rsidRDefault="0071407F" w:rsidP="0071407F">
      <w:pPr>
        <w:pStyle w:val="Heading3"/>
      </w:pPr>
      <w:bookmarkStart w:id="85" w:name="_Toc451760179"/>
      <w:bookmarkStart w:id="86" w:name="_Toc335646486"/>
      <w:bookmarkStart w:id="87" w:name="_Toc407584995"/>
      <w:bookmarkStart w:id="88" w:name="_Toc506225710"/>
      <w:bookmarkStart w:id="89" w:name="_Toc32306708"/>
      <w:r w:rsidRPr="00476A00">
        <w:t>Closed Issues</w:t>
      </w:r>
      <w:bookmarkEnd w:id="85"/>
      <w:bookmarkEnd w:id="86"/>
      <w:bookmarkEnd w:id="87"/>
      <w:bookmarkEnd w:id="88"/>
      <w:bookmarkEnd w:id="89"/>
    </w:p>
    <w:p w14:paraId="0257E504" w14:textId="77777777" w:rsidR="0071407F" w:rsidRPr="00476A00" w:rsidRDefault="0071407F" w:rsidP="0071407F">
      <w:pPr>
        <w:pStyle w:val="BodyText"/>
        <w:ind w:left="0"/>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902"/>
        <w:gridCol w:w="2188"/>
        <w:gridCol w:w="3042"/>
        <w:gridCol w:w="1383"/>
        <w:gridCol w:w="1139"/>
        <w:gridCol w:w="1532"/>
      </w:tblGrid>
      <w:tr w:rsidR="0071407F" w:rsidRPr="00476A00" w14:paraId="2AC21556" w14:textId="77777777" w:rsidTr="00EB21C6">
        <w:trPr>
          <w:tblHeader/>
        </w:trPr>
        <w:tc>
          <w:tcPr>
            <w:tcW w:w="443" w:type="pct"/>
            <w:tcBorders>
              <w:top w:val="single" w:sz="12" w:space="0" w:color="auto"/>
              <w:bottom w:val="single" w:sz="6" w:space="0" w:color="auto"/>
              <w:right w:val="nil"/>
            </w:tcBorders>
            <w:shd w:val="pct10" w:color="auto" w:fill="auto"/>
          </w:tcPr>
          <w:p w14:paraId="00F98D4B" w14:textId="77777777" w:rsidR="0071407F" w:rsidRPr="00476A00" w:rsidRDefault="0071407F" w:rsidP="00EB21C6">
            <w:pPr>
              <w:pStyle w:val="TableHeading"/>
              <w:rPr>
                <w:color w:val="000000"/>
                <w:sz w:val="18"/>
              </w:rPr>
            </w:pPr>
            <w:r w:rsidRPr="00476A00">
              <w:rPr>
                <w:color w:val="000000"/>
                <w:sz w:val="18"/>
              </w:rPr>
              <w:t>ID</w:t>
            </w:r>
          </w:p>
        </w:tc>
        <w:tc>
          <w:tcPr>
            <w:tcW w:w="1074" w:type="pct"/>
            <w:tcBorders>
              <w:top w:val="single" w:sz="12" w:space="0" w:color="auto"/>
              <w:left w:val="nil"/>
              <w:bottom w:val="single" w:sz="6" w:space="0" w:color="auto"/>
              <w:right w:val="nil"/>
            </w:tcBorders>
            <w:shd w:val="pct10" w:color="auto" w:fill="auto"/>
          </w:tcPr>
          <w:p w14:paraId="00AE2AA1" w14:textId="77777777" w:rsidR="0071407F" w:rsidRPr="00476A00" w:rsidRDefault="0071407F" w:rsidP="00EB21C6">
            <w:pPr>
              <w:pStyle w:val="TableHeading"/>
              <w:rPr>
                <w:color w:val="000000"/>
                <w:sz w:val="18"/>
              </w:rPr>
            </w:pPr>
            <w:r w:rsidRPr="00476A00">
              <w:rPr>
                <w:color w:val="000000"/>
                <w:sz w:val="18"/>
              </w:rPr>
              <w:t>Issue</w:t>
            </w:r>
          </w:p>
        </w:tc>
        <w:tc>
          <w:tcPr>
            <w:tcW w:w="1493" w:type="pct"/>
            <w:tcBorders>
              <w:top w:val="single" w:sz="12" w:space="0" w:color="auto"/>
              <w:left w:val="nil"/>
              <w:bottom w:val="single" w:sz="6" w:space="0" w:color="auto"/>
              <w:right w:val="nil"/>
            </w:tcBorders>
            <w:shd w:val="pct10" w:color="auto" w:fill="auto"/>
          </w:tcPr>
          <w:p w14:paraId="34A60553" w14:textId="77777777" w:rsidR="0071407F" w:rsidRPr="00476A00" w:rsidRDefault="0071407F" w:rsidP="00EB21C6">
            <w:pPr>
              <w:pStyle w:val="TableHeading"/>
              <w:rPr>
                <w:color w:val="000000"/>
                <w:sz w:val="18"/>
              </w:rPr>
            </w:pPr>
            <w:r w:rsidRPr="00476A00">
              <w:rPr>
                <w:color w:val="000000"/>
                <w:sz w:val="18"/>
              </w:rPr>
              <w:t>Resolution</w:t>
            </w:r>
          </w:p>
        </w:tc>
        <w:tc>
          <w:tcPr>
            <w:tcW w:w="679" w:type="pct"/>
            <w:tcBorders>
              <w:top w:val="single" w:sz="12" w:space="0" w:color="auto"/>
              <w:left w:val="nil"/>
              <w:bottom w:val="single" w:sz="6" w:space="0" w:color="auto"/>
              <w:right w:val="nil"/>
            </w:tcBorders>
            <w:shd w:val="pct10" w:color="auto" w:fill="auto"/>
          </w:tcPr>
          <w:p w14:paraId="6027199F" w14:textId="77777777" w:rsidR="0071407F" w:rsidRPr="00476A00" w:rsidRDefault="0071407F" w:rsidP="00EB21C6">
            <w:pPr>
              <w:pStyle w:val="TableHeading"/>
              <w:rPr>
                <w:color w:val="000000"/>
                <w:sz w:val="18"/>
              </w:rPr>
            </w:pPr>
            <w:r w:rsidRPr="00476A00">
              <w:rPr>
                <w:color w:val="000000"/>
                <w:sz w:val="18"/>
              </w:rPr>
              <w:t>Responsibility</w:t>
            </w:r>
          </w:p>
        </w:tc>
        <w:tc>
          <w:tcPr>
            <w:tcW w:w="559" w:type="pct"/>
            <w:tcBorders>
              <w:top w:val="single" w:sz="12" w:space="0" w:color="auto"/>
              <w:left w:val="nil"/>
              <w:bottom w:val="single" w:sz="6" w:space="0" w:color="auto"/>
              <w:right w:val="nil"/>
            </w:tcBorders>
            <w:shd w:val="pct10" w:color="auto" w:fill="auto"/>
          </w:tcPr>
          <w:p w14:paraId="570EDE53" w14:textId="77777777" w:rsidR="0071407F" w:rsidRPr="00476A00" w:rsidRDefault="0071407F" w:rsidP="00EB21C6">
            <w:pPr>
              <w:pStyle w:val="TableHeading"/>
              <w:rPr>
                <w:color w:val="000000"/>
                <w:sz w:val="18"/>
              </w:rPr>
            </w:pPr>
            <w:r w:rsidRPr="00476A00">
              <w:rPr>
                <w:color w:val="000000"/>
                <w:sz w:val="18"/>
              </w:rPr>
              <w:t>Target Date</w:t>
            </w:r>
          </w:p>
        </w:tc>
        <w:tc>
          <w:tcPr>
            <w:tcW w:w="753" w:type="pct"/>
            <w:tcBorders>
              <w:top w:val="single" w:sz="12" w:space="0" w:color="auto"/>
              <w:left w:val="nil"/>
              <w:bottom w:val="single" w:sz="6" w:space="0" w:color="auto"/>
              <w:right w:val="single" w:sz="12" w:space="0" w:color="auto"/>
            </w:tcBorders>
            <w:shd w:val="pct10" w:color="auto" w:fill="auto"/>
          </w:tcPr>
          <w:p w14:paraId="7073EFC4" w14:textId="77777777" w:rsidR="0071407F" w:rsidRPr="00476A00" w:rsidRDefault="0071407F" w:rsidP="00EB21C6">
            <w:pPr>
              <w:pStyle w:val="TableHeading"/>
              <w:rPr>
                <w:color w:val="000000"/>
                <w:sz w:val="18"/>
              </w:rPr>
            </w:pPr>
            <w:r w:rsidRPr="00476A00">
              <w:rPr>
                <w:color w:val="000000"/>
                <w:sz w:val="18"/>
              </w:rPr>
              <w:t>Impact Date</w:t>
            </w:r>
          </w:p>
        </w:tc>
      </w:tr>
      <w:tr w:rsidR="0071407F" w:rsidRPr="00476A00" w14:paraId="6A00C0AA" w14:textId="77777777" w:rsidTr="00EB21C6">
        <w:trPr>
          <w:trHeight w:hRule="exact" w:val="60"/>
        </w:trPr>
        <w:tc>
          <w:tcPr>
            <w:tcW w:w="443" w:type="pct"/>
            <w:tcBorders>
              <w:top w:val="nil"/>
              <w:left w:val="nil"/>
              <w:bottom w:val="single" w:sz="6" w:space="0" w:color="auto"/>
              <w:right w:val="nil"/>
            </w:tcBorders>
            <w:shd w:val="pct50" w:color="auto" w:fill="auto"/>
          </w:tcPr>
          <w:p w14:paraId="72B943B4" w14:textId="77777777" w:rsidR="0071407F" w:rsidRPr="00476A00" w:rsidRDefault="0071407F" w:rsidP="00EB21C6">
            <w:pPr>
              <w:pStyle w:val="TableText"/>
              <w:rPr>
                <w:color w:val="000000"/>
              </w:rPr>
            </w:pPr>
          </w:p>
        </w:tc>
        <w:tc>
          <w:tcPr>
            <w:tcW w:w="1074" w:type="pct"/>
            <w:tcBorders>
              <w:top w:val="nil"/>
              <w:left w:val="nil"/>
              <w:bottom w:val="single" w:sz="6" w:space="0" w:color="auto"/>
              <w:right w:val="nil"/>
            </w:tcBorders>
            <w:shd w:val="pct50" w:color="auto" w:fill="auto"/>
          </w:tcPr>
          <w:p w14:paraId="48674AD3" w14:textId="77777777" w:rsidR="0071407F" w:rsidRPr="00476A00" w:rsidRDefault="0071407F" w:rsidP="00EB21C6">
            <w:pPr>
              <w:pStyle w:val="TableText"/>
              <w:rPr>
                <w:color w:val="000000"/>
              </w:rPr>
            </w:pPr>
          </w:p>
        </w:tc>
        <w:tc>
          <w:tcPr>
            <w:tcW w:w="1493" w:type="pct"/>
            <w:tcBorders>
              <w:top w:val="nil"/>
              <w:left w:val="nil"/>
              <w:bottom w:val="single" w:sz="6" w:space="0" w:color="auto"/>
              <w:right w:val="nil"/>
            </w:tcBorders>
            <w:shd w:val="pct50" w:color="auto" w:fill="auto"/>
          </w:tcPr>
          <w:p w14:paraId="3DAE5300" w14:textId="77777777" w:rsidR="0071407F" w:rsidRPr="00476A00" w:rsidRDefault="0071407F" w:rsidP="00EB21C6">
            <w:pPr>
              <w:pStyle w:val="TableText"/>
              <w:rPr>
                <w:color w:val="000000"/>
              </w:rPr>
            </w:pPr>
          </w:p>
        </w:tc>
        <w:tc>
          <w:tcPr>
            <w:tcW w:w="679" w:type="pct"/>
            <w:tcBorders>
              <w:top w:val="nil"/>
              <w:left w:val="nil"/>
              <w:bottom w:val="single" w:sz="6" w:space="0" w:color="auto"/>
              <w:right w:val="nil"/>
            </w:tcBorders>
            <w:shd w:val="pct50" w:color="auto" w:fill="auto"/>
          </w:tcPr>
          <w:p w14:paraId="63B2F260" w14:textId="77777777" w:rsidR="0071407F" w:rsidRPr="00476A00" w:rsidRDefault="0071407F" w:rsidP="00EB21C6">
            <w:pPr>
              <w:pStyle w:val="TableText"/>
              <w:rPr>
                <w:color w:val="000000"/>
              </w:rPr>
            </w:pPr>
          </w:p>
        </w:tc>
        <w:tc>
          <w:tcPr>
            <w:tcW w:w="559" w:type="pct"/>
            <w:tcBorders>
              <w:top w:val="nil"/>
              <w:left w:val="nil"/>
              <w:bottom w:val="single" w:sz="6" w:space="0" w:color="auto"/>
              <w:right w:val="nil"/>
            </w:tcBorders>
            <w:shd w:val="pct50" w:color="auto" w:fill="auto"/>
          </w:tcPr>
          <w:p w14:paraId="630942BC" w14:textId="77777777" w:rsidR="0071407F" w:rsidRPr="00476A00" w:rsidRDefault="0071407F" w:rsidP="00EB21C6">
            <w:pPr>
              <w:pStyle w:val="TableText"/>
              <w:rPr>
                <w:color w:val="000000"/>
              </w:rPr>
            </w:pPr>
          </w:p>
        </w:tc>
        <w:tc>
          <w:tcPr>
            <w:tcW w:w="753" w:type="pct"/>
            <w:tcBorders>
              <w:top w:val="nil"/>
              <w:left w:val="nil"/>
              <w:bottom w:val="single" w:sz="6" w:space="0" w:color="auto"/>
              <w:right w:val="nil"/>
            </w:tcBorders>
            <w:shd w:val="pct50" w:color="auto" w:fill="auto"/>
          </w:tcPr>
          <w:p w14:paraId="75521BC8" w14:textId="77777777" w:rsidR="0071407F" w:rsidRPr="00476A00" w:rsidRDefault="0071407F" w:rsidP="00EB21C6">
            <w:pPr>
              <w:pStyle w:val="TableText"/>
              <w:rPr>
                <w:color w:val="000000"/>
              </w:rPr>
            </w:pPr>
          </w:p>
        </w:tc>
      </w:tr>
      <w:tr w:rsidR="0071407F" w:rsidRPr="00476A00" w14:paraId="48E15DFD" w14:textId="77777777" w:rsidTr="00EB21C6">
        <w:tc>
          <w:tcPr>
            <w:tcW w:w="443" w:type="pct"/>
            <w:tcBorders>
              <w:top w:val="nil"/>
            </w:tcBorders>
          </w:tcPr>
          <w:p w14:paraId="39EC2116" w14:textId="77777777" w:rsidR="0071407F" w:rsidRPr="00476A00" w:rsidRDefault="0071407F" w:rsidP="00EB21C6">
            <w:pPr>
              <w:pStyle w:val="TableText"/>
              <w:rPr>
                <w:color w:val="000000"/>
              </w:rPr>
            </w:pPr>
          </w:p>
        </w:tc>
        <w:tc>
          <w:tcPr>
            <w:tcW w:w="1074" w:type="pct"/>
            <w:tcBorders>
              <w:top w:val="nil"/>
            </w:tcBorders>
          </w:tcPr>
          <w:p w14:paraId="32BE0EFA" w14:textId="77777777" w:rsidR="0071407F" w:rsidRPr="00476A00" w:rsidRDefault="0071407F" w:rsidP="00EB21C6">
            <w:pPr>
              <w:pStyle w:val="TableText"/>
              <w:rPr>
                <w:color w:val="000000"/>
              </w:rPr>
            </w:pPr>
          </w:p>
        </w:tc>
        <w:tc>
          <w:tcPr>
            <w:tcW w:w="1493" w:type="pct"/>
            <w:tcBorders>
              <w:top w:val="nil"/>
            </w:tcBorders>
          </w:tcPr>
          <w:p w14:paraId="40515953" w14:textId="77777777" w:rsidR="0071407F" w:rsidRPr="00476A00" w:rsidRDefault="0071407F" w:rsidP="00EB21C6">
            <w:pPr>
              <w:pStyle w:val="TableText"/>
              <w:rPr>
                <w:color w:val="000000"/>
              </w:rPr>
            </w:pPr>
          </w:p>
        </w:tc>
        <w:tc>
          <w:tcPr>
            <w:tcW w:w="679" w:type="pct"/>
            <w:tcBorders>
              <w:top w:val="nil"/>
            </w:tcBorders>
          </w:tcPr>
          <w:p w14:paraId="0BDC8A17" w14:textId="77777777" w:rsidR="0071407F" w:rsidRPr="00476A00" w:rsidRDefault="0071407F" w:rsidP="00EB21C6">
            <w:pPr>
              <w:pStyle w:val="TableText"/>
              <w:rPr>
                <w:color w:val="000000"/>
              </w:rPr>
            </w:pPr>
          </w:p>
        </w:tc>
        <w:tc>
          <w:tcPr>
            <w:tcW w:w="559" w:type="pct"/>
            <w:tcBorders>
              <w:top w:val="nil"/>
            </w:tcBorders>
          </w:tcPr>
          <w:p w14:paraId="26AA4C07" w14:textId="77777777" w:rsidR="0071407F" w:rsidRPr="00476A00" w:rsidRDefault="0071407F" w:rsidP="00EB21C6">
            <w:pPr>
              <w:pStyle w:val="TableText"/>
              <w:rPr>
                <w:color w:val="000000"/>
              </w:rPr>
            </w:pPr>
          </w:p>
        </w:tc>
        <w:tc>
          <w:tcPr>
            <w:tcW w:w="753" w:type="pct"/>
            <w:tcBorders>
              <w:top w:val="nil"/>
            </w:tcBorders>
          </w:tcPr>
          <w:p w14:paraId="6E3380CE" w14:textId="77777777" w:rsidR="0071407F" w:rsidRPr="00476A00" w:rsidRDefault="0071407F" w:rsidP="00EB21C6">
            <w:pPr>
              <w:pStyle w:val="TableText"/>
              <w:rPr>
                <w:color w:val="000000"/>
              </w:rPr>
            </w:pPr>
          </w:p>
        </w:tc>
      </w:tr>
      <w:tr w:rsidR="0071407F" w:rsidRPr="00476A00" w14:paraId="5FFA5A75" w14:textId="77777777" w:rsidTr="00EB21C6">
        <w:tc>
          <w:tcPr>
            <w:tcW w:w="443" w:type="pct"/>
            <w:tcBorders>
              <w:top w:val="nil"/>
            </w:tcBorders>
          </w:tcPr>
          <w:p w14:paraId="08DF9632" w14:textId="77777777" w:rsidR="0071407F" w:rsidRPr="00476A00" w:rsidRDefault="0071407F" w:rsidP="00EB21C6">
            <w:pPr>
              <w:pStyle w:val="TableText"/>
              <w:rPr>
                <w:color w:val="000000"/>
              </w:rPr>
            </w:pPr>
          </w:p>
        </w:tc>
        <w:tc>
          <w:tcPr>
            <w:tcW w:w="1074" w:type="pct"/>
            <w:tcBorders>
              <w:top w:val="nil"/>
            </w:tcBorders>
          </w:tcPr>
          <w:p w14:paraId="0491A321" w14:textId="77777777" w:rsidR="0071407F" w:rsidRPr="00476A00" w:rsidRDefault="0071407F" w:rsidP="00EB21C6">
            <w:pPr>
              <w:pStyle w:val="TableText"/>
              <w:rPr>
                <w:color w:val="000000"/>
              </w:rPr>
            </w:pPr>
          </w:p>
        </w:tc>
        <w:tc>
          <w:tcPr>
            <w:tcW w:w="1493" w:type="pct"/>
            <w:tcBorders>
              <w:top w:val="nil"/>
            </w:tcBorders>
          </w:tcPr>
          <w:p w14:paraId="622BEDD8" w14:textId="77777777" w:rsidR="0071407F" w:rsidRPr="00476A00" w:rsidRDefault="0071407F" w:rsidP="00EB21C6">
            <w:pPr>
              <w:pStyle w:val="TableText"/>
              <w:rPr>
                <w:color w:val="000000"/>
              </w:rPr>
            </w:pPr>
          </w:p>
        </w:tc>
        <w:tc>
          <w:tcPr>
            <w:tcW w:w="679" w:type="pct"/>
            <w:tcBorders>
              <w:top w:val="nil"/>
            </w:tcBorders>
          </w:tcPr>
          <w:p w14:paraId="4A5074E6" w14:textId="77777777" w:rsidR="0071407F" w:rsidRPr="00476A00" w:rsidRDefault="0071407F" w:rsidP="00EB21C6">
            <w:pPr>
              <w:pStyle w:val="TableText"/>
              <w:rPr>
                <w:color w:val="000000"/>
              </w:rPr>
            </w:pPr>
          </w:p>
        </w:tc>
        <w:tc>
          <w:tcPr>
            <w:tcW w:w="559" w:type="pct"/>
            <w:tcBorders>
              <w:top w:val="nil"/>
            </w:tcBorders>
          </w:tcPr>
          <w:p w14:paraId="0BA177F2" w14:textId="77777777" w:rsidR="0071407F" w:rsidRPr="00476A00" w:rsidRDefault="0071407F" w:rsidP="00EB21C6">
            <w:pPr>
              <w:pStyle w:val="TableText"/>
              <w:rPr>
                <w:color w:val="000000"/>
              </w:rPr>
            </w:pPr>
          </w:p>
        </w:tc>
        <w:tc>
          <w:tcPr>
            <w:tcW w:w="753" w:type="pct"/>
            <w:tcBorders>
              <w:top w:val="nil"/>
            </w:tcBorders>
          </w:tcPr>
          <w:p w14:paraId="4C8330F7" w14:textId="77777777" w:rsidR="0071407F" w:rsidRPr="00476A00" w:rsidRDefault="0071407F" w:rsidP="00EB21C6">
            <w:pPr>
              <w:pStyle w:val="TableText"/>
              <w:rPr>
                <w:color w:val="000000"/>
              </w:rPr>
            </w:pPr>
          </w:p>
        </w:tc>
      </w:tr>
      <w:tr w:rsidR="0071407F" w:rsidRPr="00476A00" w14:paraId="10F0C73C" w14:textId="77777777" w:rsidTr="00EB21C6">
        <w:tc>
          <w:tcPr>
            <w:tcW w:w="443" w:type="pct"/>
            <w:tcBorders>
              <w:top w:val="nil"/>
            </w:tcBorders>
          </w:tcPr>
          <w:p w14:paraId="226D1578" w14:textId="77777777" w:rsidR="0071407F" w:rsidRPr="00476A00" w:rsidRDefault="0071407F" w:rsidP="00EB21C6">
            <w:pPr>
              <w:pStyle w:val="TableText"/>
              <w:rPr>
                <w:color w:val="000000"/>
              </w:rPr>
            </w:pPr>
          </w:p>
        </w:tc>
        <w:tc>
          <w:tcPr>
            <w:tcW w:w="1074" w:type="pct"/>
            <w:tcBorders>
              <w:top w:val="nil"/>
            </w:tcBorders>
          </w:tcPr>
          <w:p w14:paraId="4DDD63B3" w14:textId="77777777" w:rsidR="0071407F" w:rsidRPr="00476A00" w:rsidRDefault="0071407F" w:rsidP="00EB21C6">
            <w:pPr>
              <w:pStyle w:val="TableText"/>
              <w:rPr>
                <w:color w:val="000000"/>
              </w:rPr>
            </w:pPr>
          </w:p>
        </w:tc>
        <w:tc>
          <w:tcPr>
            <w:tcW w:w="1493" w:type="pct"/>
            <w:tcBorders>
              <w:top w:val="nil"/>
            </w:tcBorders>
          </w:tcPr>
          <w:p w14:paraId="4146B254" w14:textId="77777777" w:rsidR="0071407F" w:rsidRPr="00476A00" w:rsidRDefault="0071407F" w:rsidP="00EB21C6">
            <w:pPr>
              <w:pStyle w:val="TableText"/>
              <w:rPr>
                <w:color w:val="000000"/>
              </w:rPr>
            </w:pPr>
          </w:p>
        </w:tc>
        <w:tc>
          <w:tcPr>
            <w:tcW w:w="679" w:type="pct"/>
            <w:tcBorders>
              <w:top w:val="nil"/>
            </w:tcBorders>
          </w:tcPr>
          <w:p w14:paraId="5034145C" w14:textId="77777777" w:rsidR="0071407F" w:rsidRPr="00476A00" w:rsidRDefault="0071407F" w:rsidP="00EB21C6">
            <w:pPr>
              <w:pStyle w:val="TableText"/>
              <w:rPr>
                <w:color w:val="000000"/>
              </w:rPr>
            </w:pPr>
          </w:p>
        </w:tc>
        <w:tc>
          <w:tcPr>
            <w:tcW w:w="559" w:type="pct"/>
            <w:tcBorders>
              <w:top w:val="nil"/>
            </w:tcBorders>
          </w:tcPr>
          <w:p w14:paraId="78FDF113" w14:textId="77777777" w:rsidR="0071407F" w:rsidRPr="00476A00" w:rsidRDefault="0071407F" w:rsidP="00EB21C6">
            <w:pPr>
              <w:pStyle w:val="TableText"/>
              <w:rPr>
                <w:color w:val="000000"/>
              </w:rPr>
            </w:pPr>
          </w:p>
        </w:tc>
        <w:tc>
          <w:tcPr>
            <w:tcW w:w="753" w:type="pct"/>
            <w:tcBorders>
              <w:top w:val="nil"/>
            </w:tcBorders>
          </w:tcPr>
          <w:p w14:paraId="41165612" w14:textId="77777777" w:rsidR="0071407F" w:rsidRPr="00476A00" w:rsidRDefault="0071407F" w:rsidP="00EB21C6">
            <w:pPr>
              <w:pStyle w:val="TableText"/>
              <w:rPr>
                <w:color w:val="000000"/>
              </w:rPr>
            </w:pPr>
          </w:p>
        </w:tc>
      </w:tr>
      <w:tr w:rsidR="0071407F" w:rsidRPr="00476A00" w14:paraId="4D535C7F" w14:textId="77777777" w:rsidTr="00EB21C6">
        <w:tc>
          <w:tcPr>
            <w:tcW w:w="443" w:type="pct"/>
          </w:tcPr>
          <w:p w14:paraId="00180259" w14:textId="77777777" w:rsidR="0071407F" w:rsidRPr="00476A00" w:rsidRDefault="0071407F" w:rsidP="00EB21C6">
            <w:pPr>
              <w:pStyle w:val="TableText"/>
              <w:rPr>
                <w:color w:val="000000"/>
              </w:rPr>
            </w:pPr>
          </w:p>
        </w:tc>
        <w:tc>
          <w:tcPr>
            <w:tcW w:w="1074" w:type="pct"/>
          </w:tcPr>
          <w:p w14:paraId="341EB0A1" w14:textId="77777777" w:rsidR="0071407F" w:rsidRPr="00476A00" w:rsidRDefault="0071407F" w:rsidP="00EB21C6">
            <w:pPr>
              <w:pStyle w:val="TableText"/>
              <w:rPr>
                <w:color w:val="000000"/>
              </w:rPr>
            </w:pPr>
          </w:p>
        </w:tc>
        <w:tc>
          <w:tcPr>
            <w:tcW w:w="1493" w:type="pct"/>
          </w:tcPr>
          <w:p w14:paraId="186ACEFC" w14:textId="77777777" w:rsidR="0071407F" w:rsidRPr="00476A00" w:rsidRDefault="0071407F" w:rsidP="00EB21C6">
            <w:pPr>
              <w:pStyle w:val="TableText"/>
              <w:rPr>
                <w:color w:val="000000"/>
              </w:rPr>
            </w:pPr>
          </w:p>
        </w:tc>
        <w:tc>
          <w:tcPr>
            <w:tcW w:w="679" w:type="pct"/>
          </w:tcPr>
          <w:p w14:paraId="54934707" w14:textId="77777777" w:rsidR="0071407F" w:rsidRPr="00476A00" w:rsidRDefault="0071407F" w:rsidP="00EB21C6">
            <w:pPr>
              <w:pStyle w:val="TableText"/>
              <w:rPr>
                <w:color w:val="000000"/>
              </w:rPr>
            </w:pPr>
          </w:p>
        </w:tc>
        <w:tc>
          <w:tcPr>
            <w:tcW w:w="559" w:type="pct"/>
          </w:tcPr>
          <w:p w14:paraId="3118BB33" w14:textId="77777777" w:rsidR="0071407F" w:rsidRPr="00476A00" w:rsidRDefault="0071407F" w:rsidP="00EB21C6">
            <w:pPr>
              <w:pStyle w:val="TableText"/>
              <w:rPr>
                <w:color w:val="000000"/>
              </w:rPr>
            </w:pPr>
          </w:p>
        </w:tc>
        <w:tc>
          <w:tcPr>
            <w:tcW w:w="753" w:type="pct"/>
          </w:tcPr>
          <w:p w14:paraId="1CD25D56" w14:textId="77777777" w:rsidR="0071407F" w:rsidRPr="00476A00" w:rsidRDefault="0071407F" w:rsidP="00EB21C6">
            <w:pPr>
              <w:pStyle w:val="TableText"/>
              <w:rPr>
                <w:color w:val="000000"/>
              </w:rPr>
            </w:pPr>
          </w:p>
        </w:tc>
      </w:tr>
    </w:tbl>
    <w:p w14:paraId="12104D14" w14:textId="77777777" w:rsidR="0071407F" w:rsidRPr="00476A00" w:rsidRDefault="0071407F" w:rsidP="0071407F">
      <w:pPr>
        <w:pStyle w:val="BodyText"/>
        <w:ind w:hanging="1080"/>
      </w:pPr>
    </w:p>
    <w:p w14:paraId="1669C30C" w14:textId="77777777" w:rsidR="0071407F" w:rsidRDefault="0071407F" w:rsidP="0071407F">
      <w:pPr>
        <w:pStyle w:val="ListParagraph"/>
        <w:ind w:left="284"/>
        <w:rPr>
          <w:rFonts w:ascii="Century Gothic" w:hAnsi="Century Gothic"/>
        </w:rPr>
      </w:pPr>
    </w:p>
    <w:p w14:paraId="05E578D5" w14:textId="77777777" w:rsidR="009A3298" w:rsidRDefault="000253BE"/>
    <w:sectPr w:rsidR="009A3298" w:rsidSect="009044B1">
      <w:headerReference w:type="default" r:id="rId20"/>
      <w:footerReference w:type="default" r:id="rId21"/>
      <w:headerReference w:type="first" r:id="rId22"/>
      <w:footerReference w:type="first" r:id="rId23"/>
      <w:pgSz w:w="12240" w:h="15840"/>
      <w:pgMar w:top="2072" w:right="758"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553D8" w14:textId="77777777" w:rsidR="000253BE" w:rsidRDefault="000253BE" w:rsidP="0071407F">
      <w:pPr>
        <w:spacing w:after="0" w:line="240" w:lineRule="auto"/>
      </w:pPr>
      <w:r>
        <w:separator/>
      </w:r>
    </w:p>
  </w:endnote>
  <w:endnote w:type="continuationSeparator" w:id="0">
    <w:p w14:paraId="7EB46251" w14:textId="77777777" w:rsidR="000253BE" w:rsidRDefault="000253BE" w:rsidP="00714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aditional Arabic">
    <w:altName w:val="Arial"/>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JF Flat">
    <w:altName w:val="Arial"/>
    <w:charset w:val="00"/>
    <w:family w:val="auto"/>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401794"/>
      <w:docPartObj>
        <w:docPartGallery w:val="Page Numbers (Bottom of Page)"/>
        <w:docPartUnique/>
      </w:docPartObj>
    </w:sdtPr>
    <w:sdtEndPr/>
    <w:sdtContent>
      <w:sdt>
        <w:sdtPr>
          <w:id w:val="-1759046535"/>
          <w:docPartObj>
            <w:docPartGallery w:val="Page Numbers (Top of Page)"/>
            <w:docPartUnique/>
          </w:docPartObj>
        </w:sdtPr>
        <w:sdtEndPr/>
        <w:sdtContent>
          <w:p w14:paraId="592964D9" w14:textId="5011CDF9" w:rsidR="00660369" w:rsidRDefault="00F45CB0" w:rsidP="00D674E6">
            <w:pPr>
              <w:pStyle w:val="Footer"/>
              <w:tabs>
                <w:tab w:val="left" w:pos="8475"/>
                <w:tab w:val="right" w:pos="10042"/>
              </w:tabs>
            </w:pPr>
            <w:r>
              <w:t xml:space="preserve">&lt;Oracle </w:t>
            </w:r>
            <w:r w:rsidRPr="004D112E">
              <w:t>Contract Procurement</w:t>
            </w:r>
            <w:r>
              <w:t xml:space="preserve"> &gt;</w:t>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0B2C26">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B2C26">
              <w:rPr>
                <w:b/>
                <w:bCs/>
                <w:noProof/>
              </w:rPr>
              <w:t>12</w:t>
            </w:r>
            <w:r>
              <w:rPr>
                <w:b/>
                <w:bCs/>
                <w:sz w:val="24"/>
                <w:szCs w:val="24"/>
              </w:rPr>
              <w:fldChar w:fldCharType="end"/>
            </w:r>
          </w:p>
        </w:sdtContent>
      </w:sdt>
    </w:sdtContent>
  </w:sdt>
  <w:p w14:paraId="240EB06D" w14:textId="62BEE7FC" w:rsidR="00660369" w:rsidRDefault="00EC6331" w:rsidP="00AC0F1E">
    <w:pPr>
      <w:pStyle w:val="Footer"/>
    </w:pPr>
    <w:r>
      <w:t>NW</w:t>
    </w:r>
    <w:r w:rsidR="00755813">
      <w:t>C</w:t>
    </w:r>
    <w:r w:rsidR="00F45CB0" w:rsidRPr="008B533D">
      <w:t xml:space="preserve"> DO070 </w:t>
    </w:r>
    <w:r w:rsidR="00F45CB0" w:rsidRPr="004D112E">
      <w:t>Contract Procurement</w:t>
    </w:r>
    <w:r w:rsidR="00F45CB0">
      <w:t xml:space="preserve"> (v</w:t>
    </w:r>
    <w:r w:rsidR="00232B33">
      <w:t>1</w:t>
    </w:r>
    <w:r w:rsidR="00F45CB0">
      <w:t>.0)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E240C" w14:textId="77777777" w:rsidR="009044B1" w:rsidRDefault="00F45CB0">
    <w:pPr>
      <w:pStyle w:val="Footer"/>
    </w:pPr>
    <w:r>
      <w:rPr>
        <w:noProof/>
      </w:rPr>
      <w:drawing>
        <wp:anchor distT="0" distB="0" distL="114300" distR="114300" simplePos="0" relativeHeight="251661312" behindDoc="0" locked="0" layoutInCell="1" allowOverlap="1" wp14:anchorId="2B74BCE3" wp14:editId="6522269E">
          <wp:simplePos x="0" y="0"/>
          <wp:positionH relativeFrom="margin">
            <wp:posOffset>-883920</wp:posOffset>
          </wp:positionH>
          <wp:positionV relativeFrom="bottomMargin">
            <wp:align>top</wp:align>
          </wp:positionV>
          <wp:extent cx="2360930" cy="942340"/>
          <wp:effectExtent l="0" t="0" r="127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emdad word-03.png"/>
                  <pic:cNvPicPr/>
                </pic:nvPicPr>
                <pic:blipFill>
                  <a:blip r:embed="rId1">
                    <a:extLst>
                      <a:ext uri="{28A0092B-C50C-407E-A947-70E740481C1C}">
                        <a14:useLocalDpi xmlns:a14="http://schemas.microsoft.com/office/drawing/2010/main" val="0"/>
                      </a:ext>
                    </a:extLst>
                  </a:blip>
                  <a:stretch>
                    <a:fillRect/>
                  </a:stretch>
                </pic:blipFill>
                <pic:spPr>
                  <a:xfrm rot="10800000">
                    <a:off x="0" y="0"/>
                    <a:ext cx="2360930" cy="9423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E747D" w14:textId="77777777" w:rsidR="000253BE" w:rsidRDefault="000253BE" w:rsidP="0071407F">
      <w:pPr>
        <w:spacing w:after="0" w:line="240" w:lineRule="auto"/>
      </w:pPr>
      <w:r>
        <w:separator/>
      </w:r>
    </w:p>
  </w:footnote>
  <w:footnote w:type="continuationSeparator" w:id="0">
    <w:p w14:paraId="586672AC" w14:textId="77777777" w:rsidR="000253BE" w:rsidRDefault="000253BE" w:rsidP="00714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7753E" w14:textId="77777777" w:rsidR="00C55CDD" w:rsidRDefault="00C55CDD" w:rsidP="009C16AB">
    <w:pPr>
      <w:pStyle w:val="Header"/>
      <w:rPr>
        <w:noProof/>
      </w:rPr>
    </w:pPr>
  </w:p>
  <w:p w14:paraId="4EC36792" w14:textId="05D76918" w:rsidR="009C16AB" w:rsidRDefault="00C55CDD" w:rsidP="009C16AB">
    <w:pPr>
      <w:pStyle w:val="Header"/>
    </w:pPr>
    <w:r>
      <w:rPr>
        <w:noProof/>
      </w:rPr>
      <w:drawing>
        <wp:anchor distT="0" distB="0" distL="0" distR="0" simplePos="0" relativeHeight="251673600" behindDoc="1" locked="0" layoutInCell="1" allowOverlap="1" wp14:anchorId="266363E6" wp14:editId="1C79C06A">
          <wp:simplePos x="0" y="0"/>
          <wp:positionH relativeFrom="page">
            <wp:posOffset>5876925</wp:posOffset>
          </wp:positionH>
          <wp:positionV relativeFrom="page">
            <wp:posOffset>466725</wp:posOffset>
          </wp:positionV>
          <wp:extent cx="1104900" cy="641225"/>
          <wp:effectExtent l="0" t="0" r="0" b="6985"/>
          <wp:wrapNone/>
          <wp:docPr id="7" name="image1.png"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graphical user interface&#10;&#10;Description automatically generated"/>
                  <pic:cNvPicPr/>
                </pic:nvPicPr>
                <pic:blipFill>
                  <a:blip r:embed="rId1" cstate="print"/>
                  <a:stretch>
                    <a:fillRect/>
                  </a:stretch>
                </pic:blipFill>
                <pic:spPr>
                  <a:xfrm>
                    <a:off x="0" y="0"/>
                    <a:ext cx="1104900" cy="6412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71552" behindDoc="1" locked="0" layoutInCell="1" allowOverlap="1" wp14:anchorId="23BF1C51" wp14:editId="7615FF22">
          <wp:simplePos x="0" y="0"/>
          <wp:positionH relativeFrom="margin">
            <wp:align>left</wp:align>
          </wp:positionH>
          <wp:positionV relativeFrom="page">
            <wp:posOffset>538341</wp:posOffset>
          </wp:positionV>
          <wp:extent cx="1809750" cy="499802"/>
          <wp:effectExtent l="0" t="0" r="0" b="0"/>
          <wp:wrapNone/>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809750" cy="499802"/>
                  </a:xfrm>
                  <a:prstGeom prst="rect">
                    <a:avLst/>
                  </a:prstGeom>
                </pic:spPr>
              </pic:pic>
            </a:graphicData>
          </a:graphic>
          <wp14:sizeRelH relativeFrom="margin">
            <wp14:pctWidth>0</wp14:pctWidth>
          </wp14:sizeRelH>
          <wp14:sizeRelV relativeFrom="margin">
            <wp14:pctHeight>0</wp14:pctHeight>
          </wp14:sizeRelV>
        </wp:anchor>
      </w:drawing>
    </w:r>
    <w:r w:rsidR="009C16AB" w:rsidRPr="00044152">
      <w:rPr>
        <w:noProof/>
        <w:sz w:val="24"/>
      </w:rPr>
      <w:t xml:space="preserve"> </w:t>
    </w:r>
  </w:p>
  <w:p w14:paraId="39692B0D" w14:textId="77777777" w:rsidR="009C16AB" w:rsidRPr="00C8002B" w:rsidRDefault="009C16AB" w:rsidP="009C16AB">
    <w:pPr>
      <w:pStyle w:val="Header"/>
    </w:pPr>
  </w:p>
  <w:p w14:paraId="12A5517D" w14:textId="77777777" w:rsidR="009C16AB" w:rsidRPr="009C16AB" w:rsidRDefault="009C16AB" w:rsidP="009C16AB">
    <w:pPr>
      <w:pStyle w:val="Header"/>
    </w:pPr>
  </w:p>
  <w:p w14:paraId="3119B36D" w14:textId="3B949921" w:rsidR="00660369" w:rsidRPr="009C16AB" w:rsidRDefault="000253BE" w:rsidP="009C16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DAF87" w14:textId="37A0D36F" w:rsidR="009C16AB" w:rsidRDefault="00897BA2" w:rsidP="009C16AB">
    <w:pPr>
      <w:pStyle w:val="Header"/>
    </w:pPr>
    <w:r>
      <w:rPr>
        <w:noProof/>
      </w:rPr>
      <w:drawing>
        <wp:anchor distT="0" distB="0" distL="0" distR="0" simplePos="0" relativeHeight="251667456" behindDoc="1" locked="0" layoutInCell="1" allowOverlap="1" wp14:anchorId="4F6023DD" wp14:editId="2C541FBA">
          <wp:simplePos x="0" y="0"/>
          <wp:positionH relativeFrom="page">
            <wp:posOffset>6419850</wp:posOffset>
          </wp:positionH>
          <wp:positionV relativeFrom="page">
            <wp:posOffset>314325</wp:posOffset>
          </wp:positionV>
          <wp:extent cx="964844" cy="641410"/>
          <wp:effectExtent l="0" t="0" r="6985" b="6350"/>
          <wp:wrapNone/>
          <wp:docPr id="1" name="image1.png"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graphical user interface&#10;&#10;Description automatically generated"/>
                  <pic:cNvPicPr/>
                </pic:nvPicPr>
                <pic:blipFill>
                  <a:blip r:embed="rId1" cstate="print"/>
                  <a:stretch>
                    <a:fillRect/>
                  </a:stretch>
                </pic:blipFill>
                <pic:spPr>
                  <a:xfrm>
                    <a:off x="0" y="0"/>
                    <a:ext cx="964844" cy="641410"/>
                  </a:xfrm>
                  <a:prstGeom prst="rect">
                    <a:avLst/>
                  </a:prstGeom>
                </pic:spPr>
              </pic:pic>
            </a:graphicData>
          </a:graphic>
          <wp14:sizeRelH relativeFrom="margin">
            <wp14:pctWidth>0</wp14:pctWidth>
          </wp14:sizeRelH>
          <wp14:sizeRelV relativeFrom="margin">
            <wp14:pctHeight>0</wp14:pctHeight>
          </wp14:sizeRelV>
        </wp:anchor>
      </w:drawing>
    </w:r>
    <w:r w:rsidR="000D3895">
      <w:rPr>
        <w:noProof/>
      </w:rPr>
      <w:drawing>
        <wp:anchor distT="0" distB="0" distL="0" distR="0" simplePos="0" relativeHeight="251669504" behindDoc="1" locked="0" layoutInCell="1" allowOverlap="1" wp14:anchorId="178D89ED" wp14:editId="66DA9083">
          <wp:simplePos x="0" y="0"/>
          <wp:positionH relativeFrom="margin">
            <wp:posOffset>-200025</wp:posOffset>
          </wp:positionH>
          <wp:positionV relativeFrom="topMargin">
            <wp:posOffset>453390</wp:posOffset>
          </wp:positionV>
          <wp:extent cx="1743075" cy="481330"/>
          <wp:effectExtent l="0" t="0" r="9525"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743075" cy="481330"/>
                  </a:xfrm>
                  <a:prstGeom prst="rect">
                    <a:avLst/>
                  </a:prstGeom>
                </pic:spPr>
              </pic:pic>
            </a:graphicData>
          </a:graphic>
          <wp14:sizeRelH relativeFrom="margin">
            <wp14:pctWidth>0</wp14:pctWidth>
          </wp14:sizeRelH>
          <wp14:sizeRelV relativeFrom="margin">
            <wp14:pctHeight>0</wp14:pctHeight>
          </wp14:sizeRelV>
        </wp:anchor>
      </w:drawing>
    </w:r>
    <w:r w:rsidR="009C16AB" w:rsidRPr="00044152">
      <w:rPr>
        <w:noProof/>
        <w:sz w:val="24"/>
      </w:rPr>
      <w:t xml:space="preserve"> </w:t>
    </w:r>
  </w:p>
  <w:p w14:paraId="15C3AF27" w14:textId="76329298" w:rsidR="009C16AB" w:rsidRPr="00C8002B" w:rsidRDefault="009C16AB" w:rsidP="009C16AB">
    <w:pPr>
      <w:pStyle w:val="Header"/>
    </w:pPr>
  </w:p>
  <w:p w14:paraId="3D5B6934" w14:textId="77704496" w:rsidR="009044B1" w:rsidRPr="009C16AB" w:rsidRDefault="000253BE" w:rsidP="009C16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2F5F"/>
    <w:multiLevelType w:val="hybridMultilevel"/>
    <w:tmpl w:val="FDB6F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A6372B"/>
    <w:multiLevelType w:val="hybridMultilevel"/>
    <w:tmpl w:val="66543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362987"/>
    <w:multiLevelType w:val="hybridMultilevel"/>
    <w:tmpl w:val="9C5AC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6E14F1"/>
    <w:multiLevelType w:val="hybridMultilevel"/>
    <w:tmpl w:val="4F70F9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A19048E"/>
    <w:multiLevelType w:val="hybridMultilevel"/>
    <w:tmpl w:val="D33E8C0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D2697E"/>
    <w:multiLevelType w:val="hybridMultilevel"/>
    <w:tmpl w:val="8B6640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EE217BF"/>
    <w:multiLevelType w:val="singleLevel"/>
    <w:tmpl w:val="714AAD88"/>
    <w:lvl w:ilvl="0">
      <w:start w:val="1"/>
      <w:numFmt w:val="decimal"/>
      <w:lvlText w:val="%1"/>
      <w:legacy w:legacy="1" w:legacySpace="0" w:legacyIndent="360"/>
      <w:lvlJc w:val="left"/>
      <w:pPr>
        <w:ind w:left="360" w:hanging="360"/>
      </w:pPr>
    </w:lvl>
  </w:abstractNum>
  <w:abstractNum w:abstractNumId="7">
    <w:nsid w:val="0F880751"/>
    <w:multiLevelType w:val="hybridMultilevel"/>
    <w:tmpl w:val="B7060D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2A60E43"/>
    <w:multiLevelType w:val="hybridMultilevel"/>
    <w:tmpl w:val="A5AEA6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5786452"/>
    <w:multiLevelType w:val="hybridMultilevel"/>
    <w:tmpl w:val="92A06858"/>
    <w:lvl w:ilvl="0" w:tplc="F7923A5E">
      <w:start w:val="1"/>
      <w:numFmt w:val="decimal"/>
      <w:lvlText w:val="%1-"/>
      <w:lvlJc w:val="left"/>
      <w:pPr>
        <w:ind w:left="720" w:hanging="360"/>
      </w:pPr>
      <w:rPr>
        <w:rFonts w:hint="default"/>
        <w:b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453603"/>
    <w:multiLevelType w:val="singleLevel"/>
    <w:tmpl w:val="AC92C7C2"/>
    <w:lvl w:ilvl="0">
      <w:start w:val="1"/>
      <w:numFmt w:val="none"/>
      <w:lvlText w:val="Note:"/>
      <w:legacy w:legacy="1" w:legacySpace="0" w:legacyIndent="720"/>
      <w:lvlJc w:val="left"/>
      <w:pPr>
        <w:ind w:left="720" w:hanging="720"/>
      </w:pPr>
      <w:rPr>
        <w:b/>
        <w:i w:val="0"/>
      </w:rPr>
    </w:lvl>
  </w:abstractNum>
  <w:abstractNum w:abstractNumId="11">
    <w:nsid w:val="1A556719"/>
    <w:multiLevelType w:val="singleLevel"/>
    <w:tmpl w:val="8A1E072C"/>
    <w:lvl w:ilvl="0">
      <w:start w:val="1"/>
      <w:numFmt w:val="none"/>
      <w:lvlText w:val="Note:"/>
      <w:legacy w:legacy="1" w:legacySpace="0" w:legacyIndent="720"/>
      <w:lvlJc w:val="left"/>
      <w:pPr>
        <w:ind w:left="720" w:hanging="720"/>
      </w:pPr>
      <w:rPr>
        <w:b/>
        <w:i w:val="0"/>
      </w:rPr>
    </w:lvl>
  </w:abstractNum>
  <w:abstractNum w:abstractNumId="12">
    <w:nsid w:val="240B6E2B"/>
    <w:multiLevelType w:val="hybridMultilevel"/>
    <w:tmpl w:val="793C6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B84A8F"/>
    <w:multiLevelType w:val="hybridMultilevel"/>
    <w:tmpl w:val="2D3E088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D35798C"/>
    <w:multiLevelType w:val="hybridMultilevel"/>
    <w:tmpl w:val="7F2C4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283EA4"/>
    <w:multiLevelType w:val="hybridMultilevel"/>
    <w:tmpl w:val="EDC4356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39937AF4"/>
    <w:multiLevelType w:val="hybridMultilevel"/>
    <w:tmpl w:val="A16C3F68"/>
    <w:lvl w:ilvl="0" w:tplc="C3EA6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C9181A"/>
    <w:multiLevelType w:val="hybridMultilevel"/>
    <w:tmpl w:val="A420F3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3E0C1A7D"/>
    <w:multiLevelType w:val="hybridMultilevel"/>
    <w:tmpl w:val="A1024D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43C17AE5"/>
    <w:multiLevelType w:val="hybridMultilevel"/>
    <w:tmpl w:val="E71A717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454E7485"/>
    <w:multiLevelType w:val="hybridMultilevel"/>
    <w:tmpl w:val="D172B4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4AFF56C5"/>
    <w:multiLevelType w:val="hybridMultilevel"/>
    <w:tmpl w:val="73A637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4F251367"/>
    <w:multiLevelType w:val="hybridMultilevel"/>
    <w:tmpl w:val="5A98E24C"/>
    <w:lvl w:ilvl="0" w:tplc="CB44A366">
      <w:start w:val="1"/>
      <w:numFmt w:val="bullet"/>
      <w:lvlText w:val=""/>
      <w:lvlJc w:val="left"/>
      <w:pPr>
        <w:ind w:left="720" w:hanging="360"/>
      </w:pPr>
      <w:rPr>
        <w:rFonts w:ascii="Wingdings" w:hAnsi="Wingdings" w:hint="default"/>
        <w:lang w:bidi="ar-S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273637"/>
    <w:multiLevelType w:val="singleLevel"/>
    <w:tmpl w:val="5C54936C"/>
    <w:lvl w:ilvl="0">
      <w:start w:val="1"/>
      <w:numFmt w:val="none"/>
      <w:lvlText w:val="Note:"/>
      <w:legacy w:legacy="1" w:legacySpace="0" w:legacyIndent="720"/>
      <w:lvlJc w:val="left"/>
      <w:pPr>
        <w:ind w:left="720" w:hanging="720"/>
      </w:pPr>
      <w:rPr>
        <w:b/>
        <w:i w:val="0"/>
      </w:rPr>
    </w:lvl>
  </w:abstractNum>
  <w:abstractNum w:abstractNumId="24">
    <w:nsid w:val="5CB42088"/>
    <w:multiLevelType w:val="hybridMultilevel"/>
    <w:tmpl w:val="1F9645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1647EED"/>
    <w:multiLevelType w:val="singleLevel"/>
    <w:tmpl w:val="5C54936C"/>
    <w:lvl w:ilvl="0">
      <w:start w:val="1"/>
      <w:numFmt w:val="none"/>
      <w:lvlText w:val="Note:"/>
      <w:legacy w:legacy="1" w:legacySpace="0" w:legacyIndent="720"/>
      <w:lvlJc w:val="left"/>
      <w:pPr>
        <w:ind w:left="720" w:hanging="720"/>
      </w:pPr>
      <w:rPr>
        <w:b/>
        <w:i w:val="0"/>
      </w:rPr>
    </w:lvl>
  </w:abstractNum>
  <w:abstractNum w:abstractNumId="26">
    <w:nsid w:val="631D26AD"/>
    <w:multiLevelType w:val="hybridMultilevel"/>
    <w:tmpl w:val="D7BA7E6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nsid w:val="66C3241D"/>
    <w:multiLevelType w:val="singleLevel"/>
    <w:tmpl w:val="85CED7BA"/>
    <w:lvl w:ilvl="0">
      <w:start w:val="1"/>
      <w:numFmt w:val="none"/>
      <w:lvlText w:val="Note:"/>
      <w:legacy w:legacy="1" w:legacySpace="0" w:legacyIndent="720"/>
      <w:lvlJc w:val="left"/>
      <w:pPr>
        <w:ind w:left="720" w:hanging="720"/>
      </w:pPr>
      <w:rPr>
        <w:b/>
        <w:i w:val="0"/>
      </w:rPr>
    </w:lvl>
  </w:abstractNum>
  <w:abstractNum w:abstractNumId="28">
    <w:nsid w:val="67531B39"/>
    <w:multiLevelType w:val="hybridMultilevel"/>
    <w:tmpl w:val="02A6D376"/>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F030FFC"/>
    <w:multiLevelType w:val="hybridMultilevel"/>
    <w:tmpl w:val="AFAAA284"/>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F475024"/>
    <w:multiLevelType w:val="hybridMultilevel"/>
    <w:tmpl w:val="75D4B33A"/>
    <w:lvl w:ilvl="0" w:tplc="04090005">
      <w:start w:val="1"/>
      <w:numFmt w:val="bullet"/>
      <w:lvlText w:val=""/>
      <w:lvlJc w:val="left"/>
      <w:pPr>
        <w:tabs>
          <w:tab w:val="num" w:pos="720"/>
        </w:tabs>
        <w:ind w:left="720" w:hanging="360"/>
      </w:pPr>
      <w:rPr>
        <w:rFonts w:ascii="Wingdings" w:hAnsi="Wingdings" w:hint="default"/>
        <w:lang w:bidi="ar-SA"/>
      </w:rPr>
    </w:lvl>
    <w:lvl w:ilvl="1" w:tplc="04090005">
      <w:start w:val="1"/>
      <w:numFmt w:val="bullet"/>
      <w:lvlText w:val=""/>
      <w:lvlJc w:val="left"/>
      <w:pPr>
        <w:tabs>
          <w:tab w:val="num" w:pos="2154"/>
        </w:tabs>
        <w:ind w:left="2154" w:hanging="360"/>
      </w:pPr>
      <w:rPr>
        <w:rFonts w:ascii="Wingdings" w:hAnsi="Wingdings" w:hint="default"/>
      </w:rPr>
    </w:lvl>
    <w:lvl w:ilvl="2" w:tplc="0409001B">
      <w:start w:val="1"/>
      <w:numFmt w:val="lowerRoman"/>
      <w:lvlText w:val="%3."/>
      <w:lvlJc w:val="right"/>
      <w:pPr>
        <w:tabs>
          <w:tab w:val="num" w:pos="2874"/>
        </w:tabs>
        <w:ind w:left="2874" w:hanging="180"/>
      </w:pPr>
    </w:lvl>
    <w:lvl w:ilvl="3" w:tplc="0409000F" w:tentative="1">
      <w:start w:val="1"/>
      <w:numFmt w:val="decimal"/>
      <w:lvlText w:val="%4."/>
      <w:lvlJc w:val="left"/>
      <w:pPr>
        <w:tabs>
          <w:tab w:val="num" w:pos="3594"/>
        </w:tabs>
        <w:ind w:left="3594" w:hanging="360"/>
      </w:pPr>
    </w:lvl>
    <w:lvl w:ilvl="4" w:tplc="04090019" w:tentative="1">
      <w:start w:val="1"/>
      <w:numFmt w:val="lowerLetter"/>
      <w:lvlText w:val="%5."/>
      <w:lvlJc w:val="left"/>
      <w:pPr>
        <w:tabs>
          <w:tab w:val="num" w:pos="4314"/>
        </w:tabs>
        <w:ind w:left="4314" w:hanging="360"/>
      </w:pPr>
    </w:lvl>
    <w:lvl w:ilvl="5" w:tplc="0409001B" w:tentative="1">
      <w:start w:val="1"/>
      <w:numFmt w:val="lowerRoman"/>
      <w:lvlText w:val="%6."/>
      <w:lvlJc w:val="right"/>
      <w:pPr>
        <w:tabs>
          <w:tab w:val="num" w:pos="5034"/>
        </w:tabs>
        <w:ind w:left="5034" w:hanging="180"/>
      </w:pPr>
    </w:lvl>
    <w:lvl w:ilvl="6" w:tplc="0409000F" w:tentative="1">
      <w:start w:val="1"/>
      <w:numFmt w:val="decimal"/>
      <w:lvlText w:val="%7."/>
      <w:lvlJc w:val="left"/>
      <w:pPr>
        <w:tabs>
          <w:tab w:val="num" w:pos="5754"/>
        </w:tabs>
        <w:ind w:left="5754" w:hanging="360"/>
      </w:pPr>
    </w:lvl>
    <w:lvl w:ilvl="7" w:tplc="04090019" w:tentative="1">
      <w:start w:val="1"/>
      <w:numFmt w:val="lowerLetter"/>
      <w:lvlText w:val="%8."/>
      <w:lvlJc w:val="left"/>
      <w:pPr>
        <w:tabs>
          <w:tab w:val="num" w:pos="6474"/>
        </w:tabs>
        <w:ind w:left="6474" w:hanging="360"/>
      </w:pPr>
    </w:lvl>
    <w:lvl w:ilvl="8" w:tplc="0409001B" w:tentative="1">
      <w:start w:val="1"/>
      <w:numFmt w:val="lowerRoman"/>
      <w:lvlText w:val="%9."/>
      <w:lvlJc w:val="right"/>
      <w:pPr>
        <w:tabs>
          <w:tab w:val="num" w:pos="7194"/>
        </w:tabs>
        <w:ind w:left="7194" w:hanging="180"/>
      </w:pPr>
    </w:lvl>
  </w:abstractNum>
  <w:abstractNum w:abstractNumId="31">
    <w:nsid w:val="72F8725A"/>
    <w:multiLevelType w:val="hybridMultilevel"/>
    <w:tmpl w:val="68B6A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4B444E"/>
    <w:multiLevelType w:val="hybridMultilevel"/>
    <w:tmpl w:val="52445BDE"/>
    <w:lvl w:ilvl="0" w:tplc="C776A6FA">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4F5F23"/>
    <w:multiLevelType w:val="hybridMultilevel"/>
    <w:tmpl w:val="D78EF8D2"/>
    <w:lvl w:ilvl="0" w:tplc="08090001">
      <w:start w:val="1"/>
      <w:numFmt w:val="bullet"/>
      <w:lvlText w:val=""/>
      <w:lvlJc w:val="left"/>
      <w:pPr>
        <w:ind w:left="720" w:hanging="360"/>
      </w:pPr>
      <w:rPr>
        <w:rFonts w:ascii="Symbol" w:hAnsi="Symbol" w:hint="default"/>
        <w:lang w:bidi="ar-SA"/>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67F4A56"/>
    <w:multiLevelType w:val="singleLevel"/>
    <w:tmpl w:val="5C54936C"/>
    <w:lvl w:ilvl="0">
      <w:start w:val="1"/>
      <w:numFmt w:val="none"/>
      <w:lvlText w:val="Note:"/>
      <w:legacy w:legacy="1" w:legacySpace="0" w:legacyIndent="720"/>
      <w:lvlJc w:val="left"/>
      <w:pPr>
        <w:ind w:left="720" w:hanging="720"/>
      </w:pPr>
      <w:rPr>
        <w:b/>
        <w:i w:val="0"/>
      </w:rPr>
    </w:lvl>
  </w:abstractNum>
  <w:abstractNum w:abstractNumId="35">
    <w:nsid w:val="77E72DBD"/>
    <w:multiLevelType w:val="hybridMultilevel"/>
    <w:tmpl w:val="FD5652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9F6238F"/>
    <w:multiLevelType w:val="hybridMultilevel"/>
    <w:tmpl w:val="95AED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3873CC"/>
    <w:multiLevelType w:val="singleLevel"/>
    <w:tmpl w:val="562E9C8C"/>
    <w:lvl w:ilvl="0">
      <w:start w:val="1"/>
      <w:numFmt w:val="decimal"/>
      <w:lvlText w:val="%1"/>
      <w:legacy w:legacy="1" w:legacySpace="0" w:legacyIndent="360"/>
      <w:lvlJc w:val="left"/>
      <w:pPr>
        <w:ind w:left="360" w:hanging="360"/>
      </w:pPr>
    </w:lvl>
  </w:abstractNum>
  <w:num w:numId="1">
    <w:abstractNumId w:val="6"/>
  </w:num>
  <w:num w:numId="2">
    <w:abstractNumId w:val="27"/>
  </w:num>
  <w:num w:numId="3">
    <w:abstractNumId w:val="25"/>
  </w:num>
  <w:num w:numId="4">
    <w:abstractNumId w:val="23"/>
  </w:num>
  <w:num w:numId="5">
    <w:abstractNumId w:val="34"/>
  </w:num>
  <w:num w:numId="6">
    <w:abstractNumId w:val="15"/>
  </w:num>
  <w:num w:numId="7">
    <w:abstractNumId w:val="30"/>
  </w:num>
  <w:num w:numId="8">
    <w:abstractNumId w:val="1"/>
  </w:num>
  <w:num w:numId="9">
    <w:abstractNumId w:val="24"/>
  </w:num>
  <w:num w:numId="10">
    <w:abstractNumId w:val="26"/>
  </w:num>
  <w:num w:numId="11">
    <w:abstractNumId w:val="28"/>
  </w:num>
  <w:num w:numId="12">
    <w:abstractNumId w:val="22"/>
  </w:num>
  <w:num w:numId="13">
    <w:abstractNumId w:val="8"/>
  </w:num>
  <w:num w:numId="14">
    <w:abstractNumId w:val="13"/>
  </w:num>
  <w:num w:numId="15">
    <w:abstractNumId w:val="4"/>
  </w:num>
  <w:num w:numId="16">
    <w:abstractNumId w:val="29"/>
  </w:num>
  <w:num w:numId="17">
    <w:abstractNumId w:val="17"/>
  </w:num>
  <w:num w:numId="18">
    <w:abstractNumId w:val="33"/>
  </w:num>
  <w:num w:numId="19">
    <w:abstractNumId w:val="3"/>
  </w:num>
  <w:num w:numId="20">
    <w:abstractNumId w:val="18"/>
  </w:num>
  <w:num w:numId="21">
    <w:abstractNumId w:val="21"/>
  </w:num>
  <w:num w:numId="22">
    <w:abstractNumId w:val="5"/>
  </w:num>
  <w:num w:numId="23">
    <w:abstractNumId w:val="35"/>
  </w:num>
  <w:num w:numId="24">
    <w:abstractNumId w:val="7"/>
  </w:num>
  <w:num w:numId="25">
    <w:abstractNumId w:val="0"/>
  </w:num>
  <w:num w:numId="26">
    <w:abstractNumId w:val="19"/>
  </w:num>
  <w:num w:numId="27">
    <w:abstractNumId w:val="20"/>
  </w:num>
  <w:num w:numId="28">
    <w:abstractNumId w:val="11"/>
  </w:num>
  <w:num w:numId="29">
    <w:abstractNumId w:val="37"/>
  </w:num>
  <w:num w:numId="30">
    <w:abstractNumId w:val="10"/>
  </w:num>
  <w:num w:numId="31">
    <w:abstractNumId w:val="14"/>
  </w:num>
  <w:num w:numId="32">
    <w:abstractNumId w:val="31"/>
  </w:num>
  <w:num w:numId="33">
    <w:abstractNumId w:val="12"/>
  </w:num>
  <w:num w:numId="34">
    <w:abstractNumId w:val="36"/>
  </w:num>
  <w:num w:numId="35">
    <w:abstractNumId w:val="2"/>
  </w:num>
  <w:num w:numId="36">
    <w:abstractNumId w:val="16"/>
  </w:num>
  <w:num w:numId="37">
    <w:abstractNumId w:val="9"/>
  </w:num>
  <w:num w:numId="38">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yne   Steel">
    <w15:presenceInfo w15:providerId="AD" w15:userId="S-1-5-21-858137536-4118384679-2689548991-71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BE4"/>
    <w:rsid w:val="00012C36"/>
    <w:rsid w:val="000253BE"/>
    <w:rsid w:val="00036A86"/>
    <w:rsid w:val="0007136B"/>
    <w:rsid w:val="00071BD7"/>
    <w:rsid w:val="000814F2"/>
    <w:rsid w:val="000B2C26"/>
    <w:rsid w:val="000C1001"/>
    <w:rsid w:val="000D1C51"/>
    <w:rsid w:val="000D3895"/>
    <w:rsid w:val="000D544B"/>
    <w:rsid w:val="000E162A"/>
    <w:rsid w:val="00177BD1"/>
    <w:rsid w:val="00197E82"/>
    <w:rsid w:val="001A547F"/>
    <w:rsid w:val="001C06BC"/>
    <w:rsid w:val="001D3696"/>
    <w:rsid w:val="001D3891"/>
    <w:rsid w:val="001D7539"/>
    <w:rsid w:val="001E53BE"/>
    <w:rsid w:val="001F6997"/>
    <w:rsid w:val="0022374D"/>
    <w:rsid w:val="00232B33"/>
    <w:rsid w:val="002348EC"/>
    <w:rsid w:val="00294942"/>
    <w:rsid w:val="002E5379"/>
    <w:rsid w:val="002F050D"/>
    <w:rsid w:val="002F4A1C"/>
    <w:rsid w:val="003107E0"/>
    <w:rsid w:val="00313E69"/>
    <w:rsid w:val="00330390"/>
    <w:rsid w:val="00346AE8"/>
    <w:rsid w:val="00362C43"/>
    <w:rsid w:val="0036310B"/>
    <w:rsid w:val="00372642"/>
    <w:rsid w:val="003770BC"/>
    <w:rsid w:val="003979F5"/>
    <w:rsid w:val="003B0483"/>
    <w:rsid w:val="003C7EA4"/>
    <w:rsid w:val="003F1DF2"/>
    <w:rsid w:val="003F26AD"/>
    <w:rsid w:val="003F29AA"/>
    <w:rsid w:val="0041449A"/>
    <w:rsid w:val="004276CD"/>
    <w:rsid w:val="00444776"/>
    <w:rsid w:val="00450698"/>
    <w:rsid w:val="0046117E"/>
    <w:rsid w:val="0046578D"/>
    <w:rsid w:val="00484116"/>
    <w:rsid w:val="0049061F"/>
    <w:rsid w:val="00495BDB"/>
    <w:rsid w:val="004A7427"/>
    <w:rsid w:val="004E20BD"/>
    <w:rsid w:val="004E3A6B"/>
    <w:rsid w:val="0051476C"/>
    <w:rsid w:val="0052423F"/>
    <w:rsid w:val="00527CEC"/>
    <w:rsid w:val="0053507A"/>
    <w:rsid w:val="0057490B"/>
    <w:rsid w:val="00582BE4"/>
    <w:rsid w:val="00582F32"/>
    <w:rsid w:val="00591BD7"/>
    <w:rsid w:val="0059362D"/>
    <w:rsid w:val="00595562"/>
    <w:rsid w:val="005A309C"/>
    <w:rsid w:val="005A412E"/>
    <w:rsid w:val="005C53F4"/>
    <w:rsid w:val="005C61A8"/>
    <w:rsid w:val="005D4166"/>
    <w:rsid w:val="005E29D2"/>
    <w:rsid w:val="005E2C04"/>
    <w:rsid w:val="005F44B1"/>
    <w:rsid w:val="005F45C8"/>
    <w:rsid w:val="0061771E"/>
    <w:rsid w:val="00662D2C"/>
    <w:rsid w:val="006718CB"/>
    <w:rsid w:val="00697F6E"/>
    <w:rsid w:val="006A6B6F"/>
    <w:rsid w:val="006B6494"/>
    <w:rsid w:val="006D0D0A"/>
    <w:rsid w:val="006D6A82"/>
    <w:rsid w:val="007046A1"/>
    <w:rsid w:val="0071407F"/>
    <w:rsid w:val="007212B2"/>
    <w:rsid w:val="007411DF"/>
    <w:rsid w:val="00745B12"/>
    <w:rsid w:val="0075456B"/>
    <w:rsid w:val="00755813"/>
    <w:rsid w:val="00765CE3"/>
    <w:rsid w:val="00766DB8"/>
    <w:rsid w:val="007742C9"/>
    <w:rsid w:val="00792E65"/>
    <w:rsid w:val="007A091C"/>
    <w:rsid w:val="007A4ECD"/>
    <w:rsid w:val="007D670D"/>
    <w:rsid w:val="007D6BFD"/>
    <w:rsid w:val="00807675"/>
    <w:rsid w:val="00860FF8"/>
    <w:rsid w:val="0086272D"/>
    <w:rsid w:val="00874A0C"/>
    <w:rsid w:val="00880E3B"/>
    <w:rsid w:val="0089346A"/>
    <w:rsid w:val="00893F02"/>
    <w:rsid w:val="00897BA2"/>
    <w:rsid w:val="008A5AD5"/>
    <w:rsid w:val="008B1526"/>
    <w:rsid w:val="008B3B1F"/>
    <w:rsid w:val="008C309C"/>
    <w:rsid w:val="008D12DF"/>
    <w:rsid w:val="008F5727"/>
    <w:rsid w:val="00902C41"/>
    <w:rsid w:val="00906EB7"/>
    <w:rsid w:val="00921242"/>
    <w:rsid w:val="0093211C"/>
    <w:rsid w:val="00940015"/>
    <w:rsid w:val="00970A15"/>
    <w:rsid w:val="00976651"/>
    <w:rsid w:val="00980A62"/>
    <w:rsid w:val="0098568E"/>
    <w:rsid w:val="0099356F"/>
    <w:rsid w:val="00996F14"/>
    <w:rsid w:val="009A5795"/>
    <w:rsid w:val="009A5843"/>
    <w:rsid w:val="009A6E2B"/>
    <w:rsid w:val="009C16AB"/>
    <w:rsid w:val="009E3565"/>
    <w:rsid w:val="00A07F59"/>
    <w:rsid w:val="00A15B2C"/>
    <w:rsid w:val="00A36D9A"/>
    <w:rsid w:val="00A66E94"/>
    <w:rsid w:val="00A8674A"/>
    <w:rsid w:val="00AA2018"/>
    <w:rsid w:val="00AC200F"/>
    <w:rsid w:val="00B03FC4"/>
    <w:rsid w:val="00B639AE"/>
    <w:rsid w:val="00B831B3"/>
    <w:rsid w:val="00B97211"/>
    <w:rsid w:val="00BA2BDD"/>
    <w:rsid w:val="00BB21B6"/>
    <w:rsid w:val="00BD157A"/>
    <w:rsid w:val="00BE5FE3"/>
    <w:rsid w:val="00BF76AE"/>
    <w:rsid w:val="00C032B2"/>
    <w:rsid w:val="00C456C0"/>
    <w:rsid w:val="00C53EE3"/>
    <w:rsid w:val="00C55CDD"/>
    <w:rsid w:val="00C62936"/>
    <w:rsid w:val="00C631CE"/>
    <w:rsid w:val="00C651EC"/>
    <w:rsid w:val="00C73726"/>
    <w:rsid w:val="00C855CE"/>
    <w:rsid w:val="00CA7479"/>
    <w:rsid w:val="00CB3803"/>
    <w:rsid w:val="00CD3AD0"/>
    <w:rsid w:val="00CE1911"/>
    <w:rsid w:val="00D00B69"/>
    <w:rsid w:val="00D043F4"/>
    <w:rsid w:val="00D21F0E"/>
    <w:rsid w:val="00D24794"/>
    <w:rsid w:val="00D2514C"/>
    <w:rsid w:val="00D325C7"/>
    <w:rsid w:val="00D35483"/>
    <w:rsid w:val="00D51CB1"/>
    <w:rsid w:val="00D66F68"/>
    <w:rsid w:val="00D92604"/>
    <w:rsid w:val="00DE3030"/>
    <w:rsid w:val="00DE6AB2"/>
    <w:rsid w:val="00DF5F86"/>
    <w:rsid w:val="00E13AAA"/>
    <w:rsid w:val="00E13F2A"/>
    <w:rsid w:val="00E22963"/>
    <w:rsid w:val="00E26126"/>
    <w:rsid w:val="00E3247D"/>
    <w:rsid w:val="00E37CD7"/>
    <w:rsid w:val="00E52DE3"/>
    <w:rsid w:val="00E55DE6"/>
    <w:rsid w:val="00E628F3"/>
    <w:rsid w:val="00E723ED"/>
    <w:rsid w:val="00E741E5"/>
    <w:rsid w:val="00E81173"/>
    <w:rsid w:val="00E96B58"/>
    <w:rsid w:val="00EA465D"/>
    <w:rsid w:val="00EB7938"/>
    <w:rsid w:val="00EC6331"/>
    <w:rsid w:val="00EC783F"/>
    <w:rsid w:val="00ED7933"/>
    <w:rsid w:val="00F45CB0"/>
    <w:rsid w:val="00F56CE1"/>
    <w:rsid w:val="00F704ED"/>
    <w:rsid w:val="00F74646"/>
    <w:rsid w:val="00F851E8"/>
    <w:rsid w:val="00FD0F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1B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07F"/>
    <w:pPr>
      <w:spacing w:after="200" w:line="276" w:lineRule="auto"/>
    </w:pPr>
  </w:style>
  <w:style w:type="paragraph" w:styleId="Heading1">
    <w:name w:val="heading 1"/>
    <w:basedOn w:val="Normal"/>
    <w:next w:val="Normal"/>
    <w:link w:val="Heading1Char"/>
    <w:uiPriority w:val="9"/>
    <w:qFormat/>
    <w:rsid w:val="0071407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aliases w:val="HD2,heading 2,Heading 2 Hidden"/>
    <w:basedOn w:val="BodyText"/>
    <w:next w:val="BodyText"/>
    <w:link w:val="Heading2Char"/>
    <w:qFormat/>
    <w:rsid w:val="0071407F"/>
    <w:pPr>
      <w:keepNext/>
      <w:keepLines/>
      <w:pageBreakBefore/>
      <w:pBdr>
        <w:top w:val="single" w:sz="48" w:space="4" w:color="auto"/>
      </w:pBdr>
      <w:ind w:left="0"/>
      <w:outlineLvl w:val="1"/>
    </w:pPr>
    <w:rPr>
      <w:b/>
      <w:bCs/>
      <w:sz w:val="28"/>
      <w:szCs w:val="28"/>
    </w:rPr>
  </w:style>
  <w:style w:type="paragraph" w:styleId="Heading3">
    <w:name w:val="heading 3"/>
    <w:basedOn w:val="Normal"/>
    <w:next w:val="Normal"/>
    <w:link w:val="Heading3Char"/>
    <w:uiPriority w:val="9"/>
    <w:unhideWhenUsed/>
    <w:qFormat/>
    <w:rsid w:val="0071407F"/>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07F"/>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aliases w:val="HD2 Char,heading 2 Char,Heading 2 Hidden Char"/>
    <w:basedOn w:val="DefaultParagraphFont"/>
    <w:link w:val="Heading2"/>
    <w:rsid w:val="0071407F"/>
    <w:rPr>
      <w:rFonts w:ascii="Book Antiqua" w:eastAsia="Times New Roman" w:hAnsi="Book Antiqua" w:cs="Times New Roman"/>
      <w:b/>
      <w:bCs/>
      <w:sz w:val="28"/>
      <w:szCs w:val="28"/>
    </w:rPr>
  </w:style>
  <w:style w:type="character" w:customStyle="1" w:styleId="Heading3Char">
    <w:name w:val="Heading 3 Char"/>
    <w:basedOn w:val="DefaultParagraphFont"/>
    <w:link w:val="Heading3"/>
    <w:uiPriority w:val="9"/>
    <w:rsid w:val="0071407F"/>
    <w:rPr>
      <w:rFonts w:asciiTheme="majorHAnsi" w:eastAsiaTheme="majorEastAsia" w:hAnsiTheme="majorHAnsi" w:cstheme="majorBidi"/>
      <w:b/>
      <w:bCs/>
      <w:color w:val="4472C4" w:themeColor="accent1"/>
    </w:rPr>
  </w:style>
  <w:style w:type="paragraph" w:styleId="Header">
    <w:name w:val="header"/>
    <w:aliases w:val="18pt Bold,ho,header odd,Alt Header"/>
    <w:basedOn w:val="Normal"/>
    <w:link w:val="HeaderChar"/>
    <w:unhideWhenUsed/>
    <w:rsid w:val="0071407F"/>
    <w:pPr>
      <w:tabs>
        <w:tab w:val="center" w:pos="4680"/>
        <w:tab w:val="right" w:pos="9360"/>
      </w:tabs>
      <w:spacing w:after="0" w:line="240" w:lineRule="auto"/>
    </w:pPr>
  </w:style>
  <w:style w:type="character" w:customStyle="1" w:styleId="HeaderChar">
    <w:name w:val="Header Char"/>
    <w:aliases w:val="18pt Bold Char,ho Char,header odd Char,Alt Header Char"/>
    <w:basedOn w:val="DefaultParagraphFont"/>
    <w:link w:val="Header"/>
    <w:rsid w:val="0071407F"/>
  </w:style>
  <w:style w:type="paragraph" w:styleId="Footer">
    <w:name w:val="footer"/>
    <w:basedOn w:val="Normal"/>
    <w:link w:val="FooterChar"/>
    <w:uiPriority w:val="99"/>
    <w:unhideWhenUsed/>
    <w:rsid w:val="00714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07F"/>
  </w:style>
  <w:style w:type="paragraph" w:customStyle="1" w:styleId="Title-Major">
    <w:name w:val="Title-Major"/>
    <w:basedOn w:val="Title"/>
    <w:rsid w:val="0071407F"/>
    <w:pPr>
      <w:keepLines/>
      <w:spacing w:after="120"/>
      <w:ind w:left="2520" w:right="720"/>
      <w:contextualSpacing w:val="0"/>
    </w:pPr>
    <w:rPr>
      <w:rFonts w:ascii="Book Antiqua" w:eastAsia="Times New Roman" w:hAnsi="Book Antiqua" w:cs="Times New Roman"/>
      <w:smallCaps/>
      <w:spacing w:val="0"/>
      <w:kern w:val="0"/>
      <w:sz w:val="48"/>
      <w:szCs w:val="48"/>
    </w:rPr>
  </w:style>
  <w:style w:type="paragraph" w:customStyle="1" w:styleId="RouteTitle">
    <w:name w:val="Route Title"/>
    <w:basedOn w:val="Normal"/>
    <w:rsid w:val="0071407F"/>
    <w:pPr>
      <w:keepLines/>
      <w:spacing w:after="120" w:line="240" w:lineRule="auto"/>
      <w:ind w:left="2520" w:right="720"/>
    </w:pPr>
    <w:rPr>
      <w:rFonts w:ascii="Times New Roman" w:eastAsia="Times New Roman" w:hAnsi="Times New Roman" w:cs="Traditional Arabic"/>
      <w:sz w:val="36"/>
      <w:szCs w:val="43"/>
      <w:lang w:eastAsia="en-GB"/>
    </w:rPr>
  </w:style>
  <w:style w:type="paragraph" w:styleId="BodyText">
    <w:name w:val="Body Text"/>
    <w:aliases w:val="body text,Body,body,text,text + 12 pt,Right-to-left,contents indent,contents,body text Char Char Char Char Char,body text Char Char Char,bt,Orig Qstn,Original Question,Block text,Body Text Char1...,body tesx,Corps de texte1,Texto independiente"/>
    <w:basedOn w:val="Normal"/>
    <w:link w:val="BodyTextChar"/>
    <w:rsid w:val="0071407F"/>
    <w:pPr>
      <w:spacing w:before="120" w:after="120" w:line="240" w:lineRule="auto"/>
      <w:ind w:left="2520"/>
    </w:pPr>
    <w:rPr>
      <w:rFonts w:ascii="Book Antiqua" w:eastAsia="Times New Roman" w:hAnsi="Book Antiqua" w:cs="Times New Roman"/>
      <w:sz w:val="20"/>
      <w:szCs w:val="20"/>
    </w:rPr>
  </w:style>
  <w:style w:type="character" w:customStyle="1" w:styleId="BodyTextChar">
    <w:name w:val="Body Text Char"/>
    <w:aliases w:val="body text Char,Body Char,body Char,text Char,text + 12 pt Char,Right-to-left Char,contents indent Char,contents Char,body text Char Char Char Char Char Char,body text Char Char Char Char,bt Char,Orig Qstn Char,Original Question Char"/>
    <w:basedOn w:val="DefaultParagraphFont"/>
    <w:link w:val="BodyText"/>
    <w:rsid w:val="0071407F"/>
    <w:rPr>
      <w:rFonts w:ascii="Book Antiqua" w:eastAsia="Times New Roman" w:hAnsi="Book Antiqua" w:cs="Times New Roman"/>
      <w:sz w:val="20"/>
      <w:szCs w:val="20"/>
    </w:rPr>
  </w:style>
  <w:style w:type="character" w:customStyle="1" w:styleId="HighlightedVariable">
    <w:name w:val="Highlighted Variable"/>
    <w:basedOn w:val="DefaultParagraphFont"/>
    <w:rsid w:val="0071407F"/>
    <w:rPr>
      <w:rFonts w:ascii="Book Antiqua" w:hAnsi="Book Antiqua"/>
      <w:color w:val="0000FF"/>
    </w:rPr>
  </w:style>
  <w:style w:type="paragraph" w:customStyle="1" w:styleId="TableText">
    <w:name w:val="Table Text"/>
    <w:aliases w:val="tt"/>
    <w:basedOn w:val="Normal"/>
    <w:link w:val="TableTextChar"/>
    <w:rsid w:val="0071407F"/>
    <w:pPr>
      <w:keepLines/>
      <w:spacing w:after="0" w:line="240" w:lineRule="auto"/>
    </w:pPr>
    <w:rPr>
      <w:rFonts w:ascii="Book Antiqua" w:eastAsia="Times New Roman" w:hAnsi="Book Antiqua" w:cs="Times New Roman"/>
      <w:sz w:val="16"/>
      <w:szCs w:val="16"/>
    </w:rPr>
  </w:style>
  <w:style w:type="paragraph" w:customStyle="1" w:styleId="HeadingBar">
    <w:name w:val="Heading Bar"/>
    <w:basedOn w:val="Normal"/>
    <w:next w:val="Heading3"/>
    <w:rsid w:val="0071407F"/>
    <w:pPr>
      <w:keepNext/>
      <w:keepLines/>
      <w:shd w:val="solid" w:color="auto" w:fill="auto"/>
      <w:spacing w:before="240" w:after="0" w:line="240" w:lineRule="auto"/>
      <w:ind w:right="7920"/>
    </w:pPr>
    <w:rPr>
      <w:rFonts w:ascii="Book Antiqua" w:eastAsia="Times New Roman" w:hAnsi="Book Antiqua" w:cs="Times New Roman"/>
      <w:color w:val="FFFFFF"/>
      <w:sz w:val="8"/>
      <w:szCs w:val="8"/>
    </w:rPr>
  </w:style>
  <w:style w:type="paragraph" w:customStyle="1" w:styleId="TableHeading">
    <w:name w:val="Table Heading"/>
    <w:aliases w:val="th"/>
    <w:basedOn w:val="TableText"/>
    <w:link w:val="TableHeadingChar"/>
    <w:rsid w:val="0071407F"/>
    <w:pPr>
      <w:spacing w:before="120" w:after="120"/>
    </w:pPr>
    <w:rPr>
      <w:b/>
      <w:bCs/>
    </w:rPr>
  </w:style>
  <w:style w:type="paragraph" w:customStyle="1" w:styleId="Note">
    <w:name w:val="Note"/>
    <w:basedOn w:val="BodyText"/>
    <w:rsid w:val="0071407F"/>
    <w:pPr>
      <w:pBdr>
        <w:top w:val="single" w:sz="6" w:space="1" w:color="auto" w:shadow="1"/>
        <w:left w:val="single" w:sz="6" w:space="1" w:color="auto" w:shadow="1"/>
        <w:bottom w:val="single" w:sz="6" w:space="1" w:color="auto" w:shadow="1"/>
        <w:right w:val="single" w:sz="6" w:space="1" w:color="auto" w:shadow="1"/>
      </w:pBdr>
      <w:shd w:val="solid" w:color="FFFF00" w:fill="auto"/>
      <w:ind w:left="720" w:right="5040" w:hanging="720"/>
    </w:pPr>
    <w:rPr>
      <w:vanish/>
    </w:rPr>
  </w:style>
  <w:style w:type="paragraph" w:styleId="TOCHeading">
    <w:name w:val="TOC Heading"/>
    <w:basedOn w:val="Heading1"/>
    <w:next w:val="Normal"/>
    <w:uiPriority w:val="39"/>
    <w:unhideWhenUsed/>
    <w:qFormat/>
    <w:rsid w:val="0071407F"/>
    <w:pPr>
      <w:outlineLvl w:val="9"/>
    </w:pPr>
    <w:rPr>
      <w:lang w:eastAsia="ja-JP"/>
    </w:rPr>
  </w:style>
  <w:style w:type="paragraph" w:styleId="TOC2">
    <w:name w:val="toc 2"/>
    <w:basedOn w:val="Normal"/>
    <w:next w:val="Normal"/>
    <w:autoRedefine/>
    <w:uiPriority w:val="39"/>
    <w:unhideWhenUsed/>
    <w:rsid w:val="0071407F"/>
    <w:pPr>
      <w:spacing w:after="100"/>
      <w:ind w:left="220"/>
    </w:pPr>
  </w:style>
  <w:style w:type="character" w:styleId="Hyperlink">
    <w:name w:val="Hyperlink"/>
    <w:basedOn w:val="DefaultParagraphFont"/>
    <w:uiPriority w:val="99"/>
    <w:unhideWhenUsed/>
    <w:rsid w:val="0071407F"/>
    <w:rPr>
      <w:color w:val="0563C1" w:themeColor="hyperlink"/>
      <w:u w:val="single"/>
    </w:rPr>
  </w:style>
  <w:style w:type="paragraph" w:styleId="TOC1">
    <w:name w:val="toc 1"/>
    <w:basedOn w:val="Normal"/>
    <w:next w:val="Normal"/>
    <w:autoRedefine/>
    <w:uiPriority w:val="39"/>
    <w:unhideWhenUsed/>
    <w:rsid w:val="0071407F"/>
    <w:pPr>
      <w:spacing w:after="100"/>
    </w:pPr>
  </w:style>
  <w:style w:type="paragraph" w:styleId="TOC3">
    <w:name w:val="toc 3"/>
    <w:basedOn w:val="Normal"/>
    <w:next w:val="Normal"/>
    <w:autoRedefine/>
    <w:uiPriority w:val="39"/>
    <w:unhideWhenUsed/>
    <w:rsid w:val="0071407F"/>
    <w:pPr>
      <w:spacing w:after="100"/>
      <w:ind w:left="440"/>
    </w:pPr>
  </w:style>
  <w:style w:type="paragraph" w:styleId="BlockText">
    <w:name w:val="Block Text"/>
    <w:basedOn w:val="Normal"/>
    <w:rsid w:val="0071407F"/>
    <w:pPr>
      <w:tabs>
        <w:tab w:val="left" w:pos="9720"/>
      </w:tabs>
      <w:autoSpaceDE w:val="0"/>
      <w:autoSpaceDN w:val="0"/>
      <w:adjustRightInd w:val="0"/>
      <w:spacing w:after="0" w:line="240" w:lineRule="auto"/>
      <w:ind w:left="2520" w:right="360"/>
      <w:jc w:val="both"/>
    </w:pPr>
    <w:rPr>
      <w:rFonts w:ascii="Times New Roman" w:eastAsia="Times New Roman" w:hAnsi="Times New Roman" w:cs="Times New Roman"/>
      <w:sz w:val="20"/>
      <w:szCs w:val="20"/>
    </w:rPr>
  </w:style>
  <w:style w:type="paragraph" w:styleId="ListParagraph">
    <w:name w:val="List Paragraph"/>
    <w:basedOn w:val="Normal"/>
    <w:uiPriority w:val="34"/>
    <w:qFormat/>
    <w:rsid w:val="0071407F"/>
    <w:pPr>
      <w:ind w:left="720"/>
      <w:contextualSpacing/>
    </w:pPr>
  </w:style>
  <w:style w:type="character" w:customStyle="1" w:styleId="TableTextChar">
    <w:name w:val="Table Text Char"/>
    <w:link w:val="TableText"/>
    <w:rsid w:val="0071407F"/>
    <w:rPr>
      <w:rFonts w:ascii="Book Antiqua" w:eastAsia="Times New Roman" w:hAnsi="Book Antiqua" w:cs="Times New Roman"/>
      <w:sz w:val="16"/>
      <w:szCs w:val="16"/>
    </w:rPr>
  </w:style>
  <w:style w:type="paragraph" w:customStyle="1" w:styleId="StyleStyleBodyTextCharCharChar">
    <w:name w:val="Style Style Body Text + + Char Char Char"/>
    <w:basedOn w:val="Normal"/>
    <w:link w:val="StyleStyleBodyTextCharCharCharChar"/>
    <w:rsid w:val="0071407F"/>
    <w:pPr>
      <w:spacing w:before="120" w:after="120" w:line="240" w:lineRule="auto"/>
      <w:ind w:left="2520"/>
    </w:pPr>
    <w:rPr>
      <w:rFonts w:ascii="Book Antiqua" w:eastAsia="Times New Roman" w:hAnsi="Book Antiqua" w:cs="Times New Roman"/>
      <w:sz w:val="20"/>
    </w:rPr>
  </w:style>
  <w:style w:type="character" w:customStyle="1" w:styleId="StyleStyleBodyTextCharCharCharChar">
    <w:name w:val="Style Style Body Text + + Char Char Char Char"/>
    <w:link w:val="StyleStyleBodyTextCharCharChar"/>
    <w:rsid w:val="0071407F"/>
    <w:rPr>
      <w:rFonts w:ascii="Book Antiqua" w:eastAsia="Times New Roman" w:hAnsi="Book Antiqua" w:cs="Times New Roman"/>
      <w:sz w:val="20"/>
    </w:rPr>
  </w:style>
  <w:style w:type="character" w:customStyle="1" w:styleId="TableHeadingChar">
    <w:name w:val="Table Heading Char"/>
    <w:link w:val="TableHeading"/>
    <w:rsid w:val="0071407F"/>
    <w:rPr>
      <w:rFonts w:ascii="Book Antiqua" w:eastAsia="Times New Roman" w:hAnsi="Book Antiqua" w:cs="Times New Roman"/>
      <w:b/>
      <w:bCs/>
      <w:sz w:val="16"/>
      <w:szCs w:val="16"/>
    </w:rPr>
  </w:style>
  <w:style w:type="paragraph" w:styleId="Title">
    <w:name w:val="Title"/>
    <w:basedOn w:val="Normal"/>
    <w:next w:val="Normal"/>
    <w:link w:val="TitleChar"/>
    <w:uiPriority w:val="10"/>
    <w:qFormat/>
    <w:rsid w:val="007140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407F"/>
    <w:rPr>
      <w:rFonts w:asciiTheme="majorHAnsi" w:eastAsiaTheme="majorEastAsia" w:hAnsiTheme="majorHAnsi" w:cstheme="majorBidi"/>
      <w:spacing w:val="-10"/>
      <w:kern w:val="28"/>
      <w:sz w:val="56"/>
      <w:szCs w:val="56"/>
    </w:rPr>
  </w:style>
  <w:style w:type="paragraph" w:customStyle="1" w:styleId="TitleBar">
    <w:name w:val="Title Bar"/>
    <w:basedOn w:val="Normal"/>
    <w:rsid w:val="009C16AB"/>
    <w:pPr>
      <w:keepNext/>
      <w:pageBreakBefore/>
      <w:shd w:val="solid" w:color="auto" w:fill="auto"/>
      <w:spacing w:before="1680" w:after="0" w:line="240" w:lineRule="auto"/>
      <w:ind w:left="2520" w:right="720"/>
    </w:pPr>
    <w:rPr>
      <w:rFonts w:ascii="Book Antiqua" w:eastAsia="Times New Roman" w:hAnsi="Book Antiqua" w:cs="Times New Roman"/>
      <w:sz w:val="36"/>
      <w:szCs w:val="36"/>
    </w:rPr>
  </w:style>
  <w:style w:type="character" w:styleId="CommentReference">
    <w:name w:val="annotation reference"/>
    <w:basedOn w:val="DefaultParagraphFont"/>
    <w:uiPriority w:val="99"/>
    <w:semiHidden/>
    <w:unhideWhenUsed/>
    <w:rsid w:val="0046578D"/>
    <w:rPr>
      <w:sz w:val="16"/>
      <w:szCs w:val="16"/>
    </w:rPr>
  </w:style>
  <w:style w:type="paragraph" w:styleId="CommentText">
    <w:name w:val="annotation text"/>
    <w:basedOn w:val="Normal"/>
    <w:link w:val="CommentTextChar"/>
    <w:uiPriority w:val="99"/>
    <w:semiHidden/>
    <w:unhideWhenUsed/>
    <w:rsid w:val="0046578D"/>
    <w:pPr>
      <w:spacing w:line="240" w:lineRule="auto"/>
    </w:pPr>
    <w:rPr>
      <w:sz w:val="20"/>
      <w:szCs w:val="20"/>
    </w:rPr>
  </w:style>
  <w:style w:type="character" w:customStyle="1" w:styleId="CommentTextChar">
    <w:name w:val="Comment Text Char"/>
    <w:basedOn w:val="DefaultParagraphFont"/>
    <w:link w:val="CommentText"/>
    <w:uiPriority w:val="99"/>
    <w:semiHidden/>
    <w:rsid w:val="0046578D"/>
    <w:rPr>
      <w:sz w:val="20"/>
      <w:szCs w:val="20"/>
    </w:rPr>
  </w:style>
  <w:style w:type="paragraph" w:styleId="CommentSubject">
    <w:name w:val="annotation subject"/>
    <w:basedOn w:val="CommentText"/>
    <w:next w:val="CommentText"/>
    <w:link w:val="CommentSubjectChar"/>
    <w:uiPriority w:val="99"/>
    <w:semiHidden/>
    <w:unhideWhenUsed/>
    <w:rsid w:val="0046578D"/>
    <w:rPr>
      <w:b/>
      <w:bCs/>
    </w:rPr>
  </w:style>
  <w:style w:type="character" w:customStyle="1" w:styleId="CommentSubjectChar">
    <w:name w:val="Comment Subject Char"/>
    <w:basedOn w:val="CommentTextChar"/>
    <w:link w:val="CommentSubject"/>
    <w:uiPriority w:val="99"/>
    <w:semiHidden/>
    <w:rsid w:val="0046578D"/>
    <w:rPr>
      <w:b/>
      <w:bCs/>
      <w:sz w:val="20"/>
      <w:szCs w:val="20"/>
    </w:rPr>
  </w:style>
  <w:style w:type="paragraph" w:styleId="BalloonText">
    <w:name w:val="Balloon Text"/>
    <w:basedOn w:val="Normal"/>
    <w:link w:val="BalloonTextChar"/>
    <w:uiPriority w:val="99"/>
    <w:semiHidden/>
    <w:unhideWhenUsed/>
    <w:rsid w:val="004657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78D"/>
    <w:rPr>
      <w:rFonts w:ascii="Segoe UI" w:hAnsi="Segoe UI" w:cs="Segoe UI"/>
      <w:sz w:val="18"/>
      <w:szCs w:val="18"/>
    </w:rPr>
  </w:style>
  <w:style w:type="paragraph" w:styleId="Revision">
    <w:name w:val="Revision"/>
    <w:hidden/>
    <w:uiPriority w:val="99"/>
    <w:semiHidden/>
    <w:rsid w:val="003C7EA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07F"/>
    <w:pPr>
      <w:spacing w:after="200" w:line="276" w:lineRule="auto"/>
    </w:pPr>
  </w:style>
  <w:style w:type="paragraph" w:styleId="Heading1">
    <w:name w:val="heading 1"/>
    <w:basedOn w:val="Normal"/>
    <w:next w:val="Normal"/>
    <w:link w:val="Heading1Char"/>
    <w:uiPriority w:val="9"/>
    <w:qFormat/>
    <w:rsid w:val="0071407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aliases w:val="HD2,heading 2,Heading 2 Hidden"/>
    <w:basedOn w:val="BodyText"/>
    <w:next w:val="BodyText"/>
    <w:link w:val="Heading2Char"/>
    <w:qFormat/>
    <w:rsid w:val="0071407F"/>
    <w:pPr>
      <w:keepNext/>
      <w:keepLines/>
      <w:pageBreakBefore/>
      <w:pBdr>
        <w:top w:val="single" w:sz="48" w:space="4" w:color="auto"/>
      </w:pBdr>
      <w:ind w:left="0"/>
      <w:outlineLvl w:val="1"/>
    </w:pPr>
    <w:rPr>
      <w:b/>
      <w:bCs/>
      <w:sz w:val="28"/>
      <w:szCs w:val="28"/>
    </w:rPr>
  </w:style>
  <w:style w:type="paragraph" w:styleId="Heading3">
    <w:name w:val="heading 3"/>
    <w:basedOn w:val="Normal"/>
    <w:next w:val="Normal"/>
    <w:link w:val="Heading3Char"/>
    <w:uiPriority w:val="9"/>
    <w:unhideWhenUsed/>
    <w:qFormat/>
    <w:rsid w:val="0071407F"/>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07F"/>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aliases w:val="HD2 Char,heading 2 Char,Heading 2 Hidden Char"/>
    <w:basedOn w:val="DefaultParagraphFont"/>
    <w:link w:val="Heading2"/>
    <w:rsid w:val="0071407F"/>
    <w:rPr>
      <w:rFonts w:ascii="Book Antiqua" w:eastAsia="Times New Roman" w:hAnsi="Book Antiqua" w:cs="Times New Roman"/>
      <w:b/>
      <w:bCs/>
      <w:sz w:val="28"/>
      <w:szCs w:val="28"/>
    </w:rPr>
  </w:style>
  <w:style w:type="character" w:customStyle="1" w:styleId="Heading3Char">
    <w:name w:val="Heading 3 Char"/>
    <w:basedOn w:val="DefaultParagraphFont"/>
    <w:link w:val="Heading3"/>
    <w:uiPriority w:val="9"/>
    <w:rsid w:val="0071407F"/>
    <w:rPr>
      <w:rFonts w:asciiTheme="majorHAnsi" w:eastAsiaTheme="majorEastAsia" w:hAnsiTheme="majorHAnsi" w:cstheme="majorBidi"/>
      <w:b/>
      <w:bCs/>
      <w:color w:val="4472C4" w:themeColor="accent1"/>
    </w:rPr>
  </w:style>
  <w:style w:type="paragraph" w:styleId="Header">
    <w:name w:val="header"/>
    <w:aliases w:val="18pt Bold,ho,header odd,Alt Header"/>
    <w:basedOn w:val="Normal"/>
    <w:link w:val="HeaderChar"/>
    <w:unhideWhenUsed/>
    <w:rsid w:val="0071407F"/>
    <w:pPr>
      <w:tabs>
        <w:tab w:val="center" w:pos="4680"/>
        <w:tab w:val="right" w:pos="9360"/>
      </w:tabs>
      <w:spacing w:after="0" w:line="240" w:lineRule="auto"/>
    </w:pPr>
  </w:style>
  <w:style w:type="character" w:customStyle="1" w:styleId="HeaderChar">
    <w:name w:val="Header Char"/>
    <w:aliases w:val="18pt Bold Char,ho Char,header odd Char,Alt Header Char"/>
    <w:basedOn w:val="DefaultParagraphFont"/>
    <w:link w:val="Header"/>
    <w:rsid w:val="0071407F"/>
  </w:style>
  <w:style w:type="paragraph" w:styleId="Footer">
    <w:name w:val="footer"/>
    <w:basedOn w:val="Normal"/>
    <w:link w:val="FooterChar"/>
    <w:uiPriority w:val="99"/>
    <w:unhideWhenUsed/>
    <w:rsid w:val="00714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07F"/>
  </w:style>
  <w:style w:type="paragraph" w:customStyle="1" w:styleId="Title-Major">
    <w:name w:val="Title-Major"/>
    <w:basedOn w:val="Title"/>
    <w:rsid w:val="0071407F"/>
    <w:pPr>
      <w:keepLines/>
      <w:spacing w:after="120"/>
      <w:ind w:left="2520" w:right="720"/>
      <w:contextualSpacing w:val="0"/>
    </w:pPr>
    <w:rPr>
      <w:rFonts w:ascii="Book Antiqua" w:eastAsia="Times New Roman" w:hAnsi="Book Antiqua" w:cs="Times New Roman"/>
      <w:smallCaps/>
      <w:spacing w:val="0"/>
      <w:kern w:val="0"/>
      <w:sz w:val="48"/>
      <w:szCs w:val="48"/>
    </w:rPr>
  </w:style>
  <w:style w:type="paragraph" w:customStyle="1" w:styleId="RouteTitle">
    <w:name w:val="Route Title"/>
    <w:basedOn w:val="Normal"/>
    <w:rsid w:val="0071407F"/>
    <w:pPr>
      <w:keepLines/>
      <w:spacing w:after="120" w:line="240" w:lineRule="auto"/>
      <w:ind w:left="2520" w:right="720"/>
    </w:pPr>
    <w:rPr>
      <w:rFonts w:ascii="Times New Roman" w:eastAsia="Times New Roman" w:hAnsi="Times New Roman" w:cs="Traditional Arabic"/>
      <w:sz w:val="36"/>
      <w:szCs w:val="43"/>
      <w:lang w:eastAsia="en-GB"/>
    </w:rPr>
  </w:style>
  <w:style w:type="paragraph" w:styleId="BodyText">
    <w:name w:val="Body Text"/>
    <w:aliases w:val="body text,Body,body,text,text + 12 pt,Right-to-left,contents indent,contents,body text Char Char Char Char Char,body text Char Char Char,bt,Orig Qstn,Original Question,Block text,Body Text Char1...,body tesx,Corps de texte1,Texto independiente"/>
    <w:basedOn w:val="Normal"/>
    <w:link w:val="BodyTextChar"/>
    <w:rsid w:val="0071407F"/>
    <w:pPr>
      <w:spacing w:before="120" w:after="120" w:line="240" w:lineRule="auto"/>
      <w:ind w:left="2520"/>
    </w:pPr>
    <w:rPr>
      <w:rFonts w:ascii="Book Antiqua" w:eastAsia="Times New Roman" w:hAnsi="Book Antiqua" w:cs="Times New Roman"/>
      <w:sz w:val="20"/>
      <w:szCs w:val="20"/>
    </w:rPr>
  </w:style>
  <w:style w:type="character" w:customStyle="1" w:styleId="BodyTextChar">
    <w:name w:val="Body Text Char"/>
    <w:aliases w:val="body text Char,Body Char,body Char,text Char,text + 12 pt Char,Right-to-left Char,contents indent Char,contents Char,body text Char Char Char Char Char Char,body text Char Char Char Char,bt Char,Orig Qstn Char,Original Question Char"/>
    <w:basedOn w:val="DefaultParagraphFont"/>
    <w:link w:val="BodyText"/>
    <w:rsid w:val="0071407F"/>
    <w:rPr>
      <w:rFonts w:ascii="Book Antiqua" w:eastAsia="Times New Roman" w:hAnsi="Book Antiqua" w:cs="Times New Roman"/>
      <w:sz w:val="20"/>
      <w:szCs w:val="20"/>
    </w:rPr>
  </w:style>
  <w:style w:type="character" w:customStyle="1" w:styleId="HighlightedVariable">
    <w:name w:val="Highlighted Variable"/>
    <w:basedOn w:val="DefaultParagraphFont"/>
    <w:rsid w:val="0071407F"/>
    <w:rPr>
      <w:rFonts w:ascii="Book Antiqua" w:hAnsi="Book Antiqua"/>
      <w:color w:val="0000FF"/>
    </w:rPr>
  </w:style>
  <w:style w:type="paragraph" w:customStyle="1" w:styleId="TableText">
    <w:name w:val="Table Text"/>
    <w:aliases w:val="tt"/>
    <w:basedOn w:val="Normal"/>
    <w:link w:val="TableTextChar"/>
    <w:rsid w:val="0071407F"/>
    <w:pPr>
      <w:keepLines/>
      <w:spacing w:after="0" w:line="240" w:lineRule="auto"/>
    </w:pPr>
    <w:rPr>
      <w:rFonts w:ascii="Book Antiqua" w:eastAsia="Times New Roman" w:hAnsi="Book Antiqua" w:cs="Times New Roman"/>
      <w:sz w:val="16"/>
      <w:szCs w:val="16"/>
    </w:rPr>
  </w:style>
  <w:style w:type="paragraph" w:customStyle="1" w:styleId="HeadingBar">
    <w:name w:val="Heading Bar"/>
    <w:basedOn w:val="Normal"/>
    <w:next w:val="Heading3"/>
    <w:rsid w:val="0071407F"/>
    <w:pPr>
      <w:keepNext/>
      <w:keepLines/>
      <w:shd w:val="solid" w:color="auto" w:fill="auto"/>
      <w:spacing w:before="240" w:after="0" w:line="240" w:lineRule="auto"/>
      <w:ind w:right="7920"/>
    </w:pPr>
    <w:rPr>
      <w:rFonts w:ascii="Book Antiqua" w:eastAsia="Times New Roman" w:hAnsi="Book Antiqua" w:cs="Times New Roman"/>
      <w:color w:val="FFFFFF"/>
      <w:sz w:val="8"/>
      <w:szCs w:val="8"/>
    </w:rPr>
  </w:style>
  <w:style w:type="paragraph" w:customStyle="1" w:styleId="TableHeading">
    <w:name w:val="Table Heading"/>
    <w:aliases w:val="th"/>
    <w:basedOn w:val="TableText"/>
    <w:link w:val="TableHeadingChar"/>
    <w:rsid w:val="0071407F"/>
    <w:pPr>
      <w:spacing w:before="120" w:after="120"/>
    </w:pPr>
    <w:rPr>
      <w:b/>
      <w:bCs/>
    </w:rPr>
  </w:style>
  <w:style w:type="paragraph" w:customStyle="1" w:styleId="Note">
    <w:name w:val="Note"/>
    <w:basedOn w:val="BodyText"/>
    <w:rsid w:val="0071407F"/>
    <w:pPr>
      <w:pBdr>
        <w:top w:val="single" w:sz="6" w:space="1" w:color="auto" w:shadow="1"/>
        <w:left w:val="single" w:sz="6" w:space="1" w:color="auto" w:shadow="1"/>
        <w:bottom w:val="single" w:sz="6" w:space="1" w:color="auto" w:shadow="1"/>
        <w:right w:val="single" w:sz="6" w:space="1" w:color="auto" w:shadow="1"/>
      </w:pBdr>
      <w:shd w:val="solid" w:color="FFFF00" w:fill="auto"/>
      <w:ind w:left="720" w:right="5040" w:hanging="720"/>
    </w:pPr>
    <w:rPr>
      <w:vanish/>
    </w:rPr>
  </w:style>
  <w:style w:type="paragraph" w:styleId="TOCHeading">
    <w:name w:val="TOC Heading"/>
    <w:basedOn w:val="Heading1"/>
    <w:next w:val="Normal"/>
    <w:uiPriority w:val="39"/>
    <w:unhideWhenUsed/>
    <w:qFormat/>
    <w:rsid w:val="0071407F"/>
    <w:pPr>
      <w:outlineLvl w:val="9"/>
    </w:pPr>
    <w:rPr>
      <w:lang w:eastAsia="ja-JP"/>
    </w:rPr>
  </w:style>
  <w:style w:type="paragraph" w:styleId="TOC2">
    <w:name w:val="toc 2"/>
    <w:basedOn w:val="Normal"/>
    <w:next w:val="Normal"/>
    <w:autoRedefine/>
    <w:uiPriority w:val="39"/>
    <w:unhideWhenUsed/>
    <w:rsid w:val="0071407F"/>
    <w:pPr>
      <w:spacing w:after="100"/>
      <w:ind w:left="220"/>
    </w:pPr>
  </w:style>
  <w:style w:type="character" w:styleId="Hyperlink">
    <w:name w:val="Hyperlink"/>
    <w:basedOn w:val="DefaultParagraphFont"/>
    <w:uiPriority w:val="99"/>
    <w:unhideWhenUsed/>
    <w:rsid w:val="0071407F"/>
    <w:rPr>
      <w:color w:val="0563C1" w:themeColor="hyperlink"/>
      <w:u w:val="single"/>
    </w:rPr>
  </w:style>
  <w:style w:type="paragraph" w:styleId="TOC1">
    <w:name w:val="toc 1"/>
    <w:basedOn w:val="Normal"/>
    <w:next w:val="Normal"/>
    <w:autoRedefine/>
    <w:uiPriority w:val="39"/>
    <w:unhideWhenUsed/>
    <w:rsid w:val="0071407F"/>
    <w:pPr>
      <w:spacing w:after="100"/>
    </w:pPr>
  </w:style>
  <w:style w:type="paragraph" w:styleId="TOC3">
    <w:name w:val="toc 3"/>
    <w:basedOn w:val="Normal"/>
    <w:next w:val="Normal"/>
    <w:autoRedefine/>
    <w:uiPriority w:val="39"/>
    <w:unhideWhenUsed/>
    <w:rsid w:val="0071407F"/>
    <w:pPr>
      <w:spacing w:after="100"/>
      <w:ind w:left="440"/>
    </w:pPr>
  </w:style>
  <w:style w:type="paragraph" w:styleId="BlockText">
    <w:name w:val="Block Text"/>
    <w:basedOn w:val="Normal"/>
    <w:rsid w:val="0071407F"/>
    <w:pPr>
      <w:tabs>
        <w:tab w:val="left" w:pos="9720"/>
      </w:tabs>
      <w:autoSpaceDE w:val="0"/>
      <w:autoSpaceDN w:val="0"/>
      <w:adjustRightInd w:val="0"/>
      <w:spacing w:after="0" w:line="240" w:lineRule="auto"/>
      <w:ind w:left="2520" w:right="360"/>
      <w:jc w:val="both"/>
    </w:pPr>
    <w:rPr>
      <w:rFonts w:ascii="Times New Roman" w:eastAsia="Times New Roman" w:hAnsi="Times New Roman" w:cs="Times New Roman"/>
      <w:sz w:val="20"/>
      <w:szCs w:val="20"/>
    </w:rPr>
  </w:style>
  <w:style w:type="paragraph" w:styleId="ListParagraph">
    <w:name w:val="List Paragraph"/>
    <w:basedOn w:val="Normal"/>
    <w:uiPriority w:val="34"/>
    <w:qFormat/>
    <w:rsid w:val="0071407F"/>
    <w:pPr>
      <w:ind w:left="720"/>
      <w:contextualSpacing/>
    </w:pPr>
  </w:style>
  <w:style w:type="character" w:customStyle="1" w:styleId="TableTextChar">
    <w:name w:val="Table Text Char"/>
    <w:link w:val="TableText"/>
    <w:rsid w:val="0071407F"/>
    <w:rPr>
      <w:rFonts w:ascii="Book Antiqua" w:eastAsia="Times New Roman" w:hAnsi="Book Antiqua" w:cs="Times New Roman"/>
      <w:sz w:val="16"/>
      <w:szCs w:val="16"/>
    </w:rPr>
  </w:style>
  <w:style w:type="paragraph" w:customStyle="1" w:styleId="StyleStyleBodyTextCharCharChar">
    <w:name w:val="Style Style Body Text + + Char Char Char"/>
    <w:basedOn w:val="Normal"/>
    <w:link w:val="StyleStyleBodyTextCharCharCharChar"/>
    <w:rsid w:val="0071407F"/>
    <w:pPr>
      <w:spacing w:before="120" w:after="120" w:line="240" w:lineRule="auto"/>
      <w:ind w:left="2520"/>
    </w:pPr>
    <w:rPr>
      <w:rFonts w:ascii="Book Antiqua" w:eastAsia="Times New Roman" w:hAnsi="Book Antiqua" w:cs="Times New Roman"/>
      <w:sz w:val="20"/>
    </w:rPr>
  </w:style>
  <w:style w:type="character" w:customStyle="1" w:styleId="StyleStyleBodyTextCharCharCharChar">
    <w:name w:val="Style Style Body Text + + Char Char Char Char"/>
    <w:link w:val="StyleStyleBodyTextCharCharChar"/>
    <w:rsid w:val="0071407F"/>
    <w:rPr>
      <w:rFonts w:ascii="Book Antiqua" w:eastAsia="Times New Roman" w:hAnsi="Book Antiqua" w:cs="Times New Roman"/>
      <w:sz w:val="20"/>
    </w:rPr>
  </w:style>
  <w:style w:type="character" w:customStyle="1" w:styleId="TableHeadingChar">
    <w:name w:val="Table Heading Char"/>
    <w:link w:val="TableHeading"/>
    <w:rsid w:val="0071407F"/>
    <w:rPr>
      <w:rFonts w:ascii="Book Antiqua" w:eastAsia="Times New Roman" w:hAnsi="Book Antiqua" w:cs="Times New Roman"/>
      <w:b/>
      <w:bCs/>
      <w:sz w:val="16"/>
      <w:szCs w:val="16"/>
    </w:rPr>
  </w:style>
  <w:style w:type="paragraph" w:styleId="Title">
    <w:name w:val="Title"/>
    <w:basedOn w:val="Normal"/>
    <w:next w:val="Normal"/>
    <w:link w:val="TitleChar"/>
    <w:uiPriority w:val="10"/>
    <w:qFormat/>
    <w:rsid w:val="007140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407F"/>
    <w:rPr>
      <w:rFonts w:asciiTheme="majorHAnsi" w:eastAsiaTheme="majorEastAsia" w:hAnsiTheme="majorHAnsi" w:cstheme="majorBidi"/>
      <w:spacing w:val="-10"/>
      <w:kern w:val="28"/>
      <w:sz w:val="56"/>
      <w:szCs w:val="56"/>
    </w:rPr>
  </w:style>
  <w:style w:type="paragraph" w:customStyle="1" w:styleId="TitleBar">
    <w:name w:val="Title Bar"/>
    <w:basedOn w:val="Normal"/>
    <w:rsid w:val="009C16AB"/>
    <w:pPr>
      <w:keepNext/>
      <w:pageBreakBefore/>
      <w:shd w:val="solid" w:color="auto" w:fill="auto"/>
      <w:spacing w:before="1680" w:after="0" w:line="240" w:lineRule="auto"/>
      <w:ind w:left="2520" w:right="720"/>
    </w:pPr>
    <w:rPr>
      <w:rFonts w:ascii="Book Antiqua" w:eastAsia="Times New Roman" w:hAnsi="Book Antiqua" w:cs="Times New Roman"/>
      <w:sz w:val="36"/>
      <w:szCs w:val="36"/>
    </w:rPr>
  </w:style>
  <w:style w:type="character" w:styleId="CommentReference">
    <w:name w:val="annotation reference"/>
    <w:basedOn w:val="DefaultParagraphFont"/>
    <w:uiPriority w:val="99"/>
    <w:semiHidden/>
    <w:unhideWhenUsed/>
    <w:rsid w:val="0046578D"/>
    <w:rPr>
      <w:sz w:val="16"/>
      <w:szCs w:val="16"/>
    </w:rPr>
  </w:style>
  <w:style w:type="paragraph" w:styleId="CommentText">
    <w:name w:val="annotation text"/>
    <w:basedOn w:val="Normal"/>
    <w:link w:val="CommentTextChar"/>
    <w:uiPriority w:val="99"/>
    <w:semiHidden/>
    <w:unhideWhenUsed/>
    <w:rsid w:val="0046578D"/>
    <w:pPr>
      <w:spacing w:line="240" w:lineRule="auto"/>
    </w:pPr>
    <w:rPr>
      <w:sz w:val="20"/>
      <w:szCs w:val="20"/>
    </w:rPr>
  </w:style>
  <w:style w:type="character" w:customStyle="1" w:styleId="CommentTextChar">
    <w:name w:val="Comment Text Char"/>
    <w:basedOn w:val="DefaultParagraphFont"/>
    <w:link w:val="CommentText"/>
    <w:uiPriority w:val="99"/>
    <w:semiHidden/>
    <w:rsid w:val="0046578D"/>
    <w:rPr>
      <w:sz w:val="20"/>
      <w:szCs w:val="20"/>
    </w:rPr>
  </w:style>
  <w:style w:type="paragraph" w:styleId="CommentSubject">
    <w:name w:val="annotation subject"/>
    <w:basedOn w:val="CommentText"/>
    <w:next w:val="CommentText"/>
    <w:link w:val="CommentSubjectChar"/>
    <w:uiPriority w:val="99"/>
    <w:semiHidden/>
    <w:unhideWhenUsed/>
    <w:rsid w:val="0046578D"/>
    <w:rPr>
      <w:b/>
      <w:bCs/>
    </w:rPr>
  </w:style>
  <w:style w:type="character" w:customStyle="1" w:styleId="CommentSubjectChar">
    <w:name w:val="Comment Subject Char"/>
    <w:basedOn w:val="CommentTextChar"/>
    <w:link w:val="CommentSubject"/>
    <w:uiPriority w:val="99"/>
    <w:semiHidden/>
    <w:rsid w:val="0046578D"/>
    <w:rPr>
      <w:b/>
      <w:bCs/>
      <w:sz w:val="20"/>
      <w:szCs w:val="20"/>
    </w:rPr>
  </w:style>
  <w:style w:type="paragraph" w:styleId="BalloonText">
    <w:name w:val="Balloon Text"/>
    <w:basedOn w:val="Normal"/>
    <w:link w:val="BalloonTextChar"/>
    <w:uiPriority w:val="99"/>
    <w:semiHidden/>
    <w:unhideWhenUsed/>
    <w:rsid w:val="004657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78D"/>
    <w:rPr>
      <w:rFonts w:ascii="Segoe UI" w:hAnsi="Segoe UI" w:cs="Segoe UI"/>
      <w:sz w:val="18"/>
      <w:szCs w:val="18"/>
    </w:rPr>
  </w:style>
  <w:style w:type="paragraph" w:styleId="Revision">
    <w:name w:val="Revision"/>
    <w:hidden/>
    <w:uiPriority w:val="99"/>
    <w:semiHidden/>
    <w:rsid w:val="003C7E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2.xml"/><Relationship Id="rId28" Type="http://schemas.openxmlformats.org/officeDocument/2006/relationships/customXml" Target="../customXml/item3.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2.xml"/><Relationship Id="rId27"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d="http://www.w3.org/2001/XMLSchema" xmlns:xsi="http://www.w3.org/2001/XMLSchema-instance" xmlns="http://www.boldonjames.com/2008/01/sie/internal/label" sislVersion="0" policy="0f0093bf-7bd3-4a50-b8f1-ade39314890d">
  <element uid="id_classification_nonbusiness" value=""/>
</sisl>
</file>

<file path=customXml/item2.xml><?xml version="1.0" encoding="utf-8"?>
<ct:contentTypeSchema xmlns:ct="http://schemas.microsoft.com/office/2006/metadata/contentType" xmlns:ma="http://schemas.microsoft.com/office/2006/metadata/properties/metaAttributes" ct:_="" ma:_="" ma:contentTypeName="Document" ma:contentTypeID="0x0101002D91E4083E7511479AD9641B6D070EC3" ma:contentTypeVersion="2" ma:contentTypeDescription="Create a new document." ma:contentTypeScope="" ma:versionID="ceed109fd3f4b67f550c8f1214155ea6">
  <xsd:schema xmlns:xsd="http://www.w3.org/2001/XMLSchema" xmlns:xs="http://www.w3.org/2001/XMLSchema" xmlns:p="http://schemas.microsoft.com/office/2006/metadata/properties" xmlns:ns2="55472cc3-58de-4768-83a3-882f0aaaf47b" xmlns:ns3="fb2565bb-e358-4998-a9b1-13d5fb87b479" targetNamespace="http://schemas.microsoft.com/office/2006/metadata/properties" ma:root="true" ma:fieldsID="f091fd8d35545f6b3de1b459dc7b7aef" ns2:_="" ns3:_="">
    <xsd:import namespace="55472cc3-58de-4768-83a3-882f0aaaf47b"/>
    <xsd:import namespace="fb2565bb-e358-4998-a9b1-13d5fb87b479"/>
    <xsd:element name="properties">
      <xsd:complexType>
        <xsd:sequence>
          <xsd:element name="documentManagement">
            <xsd:complexType>
              <xsd:all>
                <xsd:element ref="ns2:Category"/>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72cc3-58de-4768-83a3-882f0aaaf47b" elementFormDefault="qualified">
    <xsd:import namespace="http://schemas.microsoft.com/office/2006/documentManagement/types"/>
    <xsd:import namespace="http://schemas.microsoft.com/office/infopath/2007/PartnerControls"/>
    <xsd:element name="Category" ma:index="8" ma:displayName="Category" ma:default="Complete References" ma:format="Dropdown" ma:internalName="Category">
      <xsd:simpleType>
        <xsd:restriction base="dms:Choice">
          <xsd:enumeration value="Complete References"/>
          <xsd:enumeration value="Quick References"/>
        </xsd:restriction>
      </xsd:simpleType>
    </xsd:element>
  </xsd:schema>
  <xsd:schema xmlns:xsd="http://www.w3.org/2001/XMLSchema" xmlns:xs="http://www.w3.org/2001/XMLSchema" xmlns:dms="http://schemas.microsoft.com/office/2006/documentManagement/types" xmlns:pc="http://schemas.microsoft.com/office/infopath/2007/PartnerControls" targetNamespace="fb2565bb-e358-4998-a9b1-13d5fb87b47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55472cc3-58de-4768-83a3-882f0aaaf47b">Complete References</Category>
  </documentManagement>
</p:properties>
</file>

<file path=customXml/itemProps1.xml><?xml version="1.0" encoding="utf-8"?>
<ds:datastoreItem xmlns:ds="http://schemas.openxmlformats.org/officeDocument/2006/customXml" ds:itemID="{B9C382A3-3003-4D05-8B38-4CCB4C2CF360}"/>
</file>

<file path=customXml/itemProps2.xml><?xml version="1.0" encoding="utf-8"?>
<ds:datastoreItem xmlns:ds="http://schemas.openxmlformats.org/officeDocument/2006/customXml" ds:itemID="{F4ACC42D-9923-4104-BF0F-F64062262A9F}"/>
</file>

<file path=customXml/itemProps3.xml><?xml version="1.0" encoding="utf-8"?>
<ds:datastoreItem xmlns:ds="http://schemas.openxmlformats.org/officeDocument/2006/customXml" ds:itemID="{EC2912C6-6574-48CC-8059-9CE0493D6F28}"/>
</file>

<file path=customXml/itemProps4.xml><?xml version="1.0" encoding="utf-8"?>
<ds:datastoreItem xmlns:ds="http://schemas.openxmlformats.org/officeDocument/2006/customXml" ds:itemID="{B778D960-5F5B-4F8D-AF77-BCE56BA0C715}"/>
</file>

<file path=docProps/app.xml><?xml version="1.0" encoding="utf-8"?>
<Properties xmlns="http://schemas.openxmlformats.org/officeDocument/2006/extended-properties" xmlns:vt="http://schemas.openxmlformats.org/officeDocument/2006/docPropsVTypes">
  <Template>Normal</Template>
  <TotalTime>11</TotalTime>
  <Pages>12</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Shallan</dc:creator>
  <cp:keywords>AEC General</cp:keywords>
  <dc:description/>
  <cp:lastModifiedBy>User</cp:lastModifiedBy>
  <cp:revision>10</cp:revision>
  <cp:lastPrinted>2020-02-18T08:26:00Z</cp:lastPrinted>
  <dcterms:created xsi:type="dcterms:W3CDTF">2022-05-19T08:46:00Z</dcterms:created>
  <dcterms:modified xsi:type="dcterms:W3CDTF">2022-06-27T13:59:00Z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a69ed714-38e2-41ad-990f-be3943666d5f</vt:lpwstr>
  </property>
  <property fmtid="{D5CDD505-2E9C-101B-9397-08002B2CF9AE}" pid="3" name="bjSaver">
    <vt:lpwstr>1lA8/Y1FeP5332vEAuyz/ziD7mi+Hx7E</vt:lpwstr>
  </property>
  <property fmtid="{D5CDD505-2E9C-101B-9397-08002B2CF9AE}" pid="4" name="bjDocumentLabelXML">
    <vt:lpwstr>&lt;?xml version="1.0" encoding="us-ascii"?&gt;&lt;sisl xmlns:xsd="http://www.w3.org/2001/XMLSchema" xmlns:xsi="http://www.w3.org/2001/XMLSchema-instance" sislVersion="0" policy="0f0093bf-7bd3-4a50-b8f1-ade39314890d" xmlns="http://www.boldonjames.com/2008/01/sie/i</vt:lpwstr>
  </property>
  <property fmtid="{D5CDD505-2E9C-101B-9397-08002B2CF9AE}" pid="5" name="bjDocumentLabelXML-0">
    <vt:lpwstr>nternal/label"&gt;&lt;element uid="id_classification_nonbusiness" value="" /&gt;&lt;/sisl&gt;</vt:lpwstr>
  </property>
  <property fmtid="{D5CDD505-2E9C-101B-9397-08002B2CF9AE}" pid="6" name="bjDocumentSecurityLabel">
    <vt:lpwstr>AEC General</vt:lpwstr>
  </property>
  <property fmtid="{D5CDD505-2E9C-101B-9397-08002B2CF9AE}" pid="7" name="bjDocumentLabelFieldCode">
    <vt:lpwstr>AEC General</vt:lpwstr>
  </property>
  <property fmtid="{D5CDD505-2E9C-101B-9397-08002B2CF9AE}" pid="8" name="bjDocumentLabelFieldCodeHeaderFooter">
    <vt:lpwstr>AEC General</vt:lpwstr>
  </property>
  <property fmtid="{D5CDD505-2E9C-101B-9397-08002B2CF9AE}" pid="9" name="DLP_Prop">
    <vt:lpwstr>GENERALaec123654789</vt:lpwstr>
  </property>
  <property fmtid="{D5CDD505-2E9C-101B-9397-08002B2CF9AE}" pid="10" name="ContentTypeId">
    <vt:lpwstr>0x0101002D91E4083E7511479AD9641B6D070EC3</vt:lpwstr>
  </property>
</Properties>
</file>